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48D4" w14:textId="43464174" w:rsidR="003C1994" w:rsidRPr="00C40359" w:rsidRDefault="003C1994" w:rsidP="003C1994">
      <w:pPr>
        <w:pStyle w:val="Heading1"/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</w:pPr>
      <w:r w:rsidRPr="00C40359">
        <w:rPr>
          <w:rStyle w:val="Emphasis"/>
          <w:rFonts w:ascii="Bookman Old Style" w:hAnsi="Bookman Old Style" w:cs="Times New Roman"/>
          <w:i w:val="0"/>
          <w:iCs w:val="0"/>
          <w:noProof/>
          <w:color w:val="C49500"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3117CA8D" wp14:editId="7C06DE47">
            <wp:simplePos x="0" y="0"/>
            <wp:positionH relativeFrom="column">
              <wp:posOffset>282051</wp:posOffset>
            </wp:positionH>
            <wp:positionV relativeFrom="paragraph">
              <wp:posOffset>7620</wp:posOffset>
            </wp:positionV>
            <wp:extent cx="922020" cy="922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ДОО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 „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К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О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М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У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Н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А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Л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Н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О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“ 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Н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И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К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Ш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И</w:t>
      </w:r>
      <w:r w:rsidRPr="00C40359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 xml:space="preserve"> </w:t>
      </w:r>
      <w:r w:rsidR="00886AEE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</w:rPr>
        <w:t>Ћ</w:t>
      </w:r>
    </w:p>
    <w:p w14:paraId="7527C4D6" w14:textId="0BCC0CE6" w:rsidR="003C1994" w:rsidRPr="00C40359" w:rsidRDefault="00886AEE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</w:rPr>
      </w:pPr>
      <w:r>
        <w:rPr>
          <w:rStyle w:val="Emphasis"/>
          <w:b w:val="0"/>
          <w:bCs w:val="0"/>
          <w:i w:val="0"/>
          <w:iCs w:val="0"/>
          <w:sz w:val="18"/>
          <w:szCs w:val="18"/>
        </w:rPr>
        <w:t>Ул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.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Драгице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Правице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бб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,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Тел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/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фа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x: 040/ 246-472 (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Централа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), 040/246-541 (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Економски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сектор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)</w:t>
      </w:r>
    </w:p>
    <w:p w14:paraId="11B731B8" w14:textId="0C817AD9" w:rsidR="003C1994" w:rsidRPr="00C40359" w:rsidRDefault="00255F42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</w:rPr>
      </w:pPr>
      <w:r>
        <w:rPr>
          <w:rStyle w:val="Emphasis"/>
          <w:b w:val="0"/>
          <w:bCs w:val="0"/>
          <w:i w:val="0"/>
          <w:iCs w:val="0"/>
          <w:sz w:val="18"/>
          <w:szCs w:val="18"/>
        </w:rPr>
        <w:t>E-mail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: </w:t>
      </w:r>
      <w:r w:rsidR="00F03038">
        <w:rPr>
          <w:rStyle w:val="Emphasis"/>
          <w:b w:val="0"/>
          <w:bCs w:val="0"/>
          <w:i w:val="0"/>
          <w:iCs w:val="0"/>
          <w:sz w:val="18"/>
          <w:szCs w:val="18"/>
        </w:rPr>
        <w:t>komunalnonk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@</w:t>
      </w:r>
      <w:r w:rsidR="00F03038">
        <w:rPr>
          <w:rStyle w:val="Emphasis"/>
          <w:b w:val="0"/>
          <w:bCs w:val="0"/>
          <w:i w:val="0"/>
          <w:iCs w:val="0"/>
          <w:sz w:val="18"/>
          <w:szCs w:val="18"/>
        </w:rPr>
        <w:t>t-com.me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;    </w:t>
      </w:r>
      <w:r w:rsidR="00F03038">
        <w:rPr>
          <w:rStyle w:val="Emphasis"/>
          <w:b w:val="0"/>
          <w:bCs w:val="0"/>
          <w:i w:val="0"/>
          <w:iCs w:val="0"/>
          <w:sz w:val="18"/>
          <w:szCs w:val="18"/>
        </w:rPr>
        <w:t>komunalnoniksic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@</w:t>
      </w:r>
      <w:r w:rsidR="00F03038">
        <w:rPr>
          <w:rStyle w:val="Emphasis"/>
          <w:b w:val="0"/>
          <w:bCs w:val="0"/>
          <w:i w:val="0"/>
          <w:iCs w:val="0"/>
          <w:sz w:val="18"/>
          <w:szCs w:val="18"/>
        </w:rPr>
        <w:t>gmail.com</w:t>
      </w:r>
    </w:p>
    <w:p w14:paraId="3BFB0994" w14:textId="0653D8EC" w:rsidR="003C1994" w:rsidRPr="00C40359" w:rsidRDefault="00886AEE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</w:rPr>
      </w:pPr>
      <w:r>
        <w:rPr>
          <w:rStyle w:val="Emphasis"/>
          <w:b w:val="0"/>
          <w:bCs w:val="0"/>
          <w:i w:val="0"/>
          <w:iCs w:val="0"/>
          <w:sz w:val="18"/>
          <w:szCs w:val="18"/>
        </w:rPr>
        <w:t>Матични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број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(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ПИБ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):</w:t>
      </w:r>
      <w:r w:rsidR="00AC613B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 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02000857, 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ПДВ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: 40/31-00169-8</w:t>
      </w:r>
    </w:p>
    <w:p w14:paraId="28AB5346" w14:textId="2D25AF8B" w:rsidR="003C1994" w:rsidRPr="00C40359" w:rsidRDefault="00886AEE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</w:rPr>
      </w:pPr>
      <w:r>
        <w:rPr>
          <w:rStyle w:val="Emphasis"/>
          <w:b w:val="0"/>
          <w:bCs w:val="0"/>
          <w:i w:val="0"/>
          <w:iCs w:val="0"/>
          <w:sz w:val="18"/>
          <w:szCs w:val="18"/>
        </w:rPr>
        <w:t>Регистарски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број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:</w:t>
      </w:r>
      <w:r w:rsidR="00AC613B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 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50916586</w:t>
      </w:r>
    </w:p>
    <w:p w14:paraId="4FA67C78" w14:textId="44CABD4E" w:rsidR="003C1994" w:rsidRPr="00C40359" w:rsidRDefault="00886AEE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</w:rPr>
      </w:pPr>
      <w:r>
        <w:rPr>
          <w:rStyle w:val="Emphasis"/>
          <w:b w:val="0"/>
          <w:bCs w:val="0"/>
          <w:i w:val="0"/>
          <w:iCs w:val="0"/>
          <w:sz w:val="18"/>
          <w:szCs w:val="18"/>
        </w:rPr>
        <w:t>Шифра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Style w:val="Emphasis"/>
          <w:b w:val="0"/>
          <w:bCs w:val="0"/>
          <w:i w:val="0"/>
          <w:iCs w:val="0"/>
          <w:sz w:val="18"/>
          <w:szCs w:val="18"/>
        </w:rPr>
        <w:t>дјелатности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:</w:t>
      </w:r>
      <w:r w:rsidR="00AC613B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 xml:space="preserve">  </w:t>
      </w:r>
      <w:r w:rsidR="003C1994" w:rsidRPr="00C40359">
        <w:rPr>
          <w:rStyle w:val="Emphasis"/>
          <w:b w:val="0"/>
          <w:bCs w:val="0"/>
          <w:i w:val="0"/>
          <w:iCs w:val="0"/>
          <w:sz w:val="18"/>
          <w:szCs w:val="18"/>
        </w:rPr>
        <w:t>38.11</w:t>
      </w:r>
    </w:p>
    <w:p w14:paraId="54A53497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Latn-ME"/>
        </w:rPr>
      </w:pPr>
    </w:p>
    <w:p w14:paraId="60DF5900" w14:textId="77777777" w:rsidR="003C1994" w:rsidRPr="00360A5E" w:rsidRDefault="003C1994" w:rsidP="003C1994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ME"/>
        </w:rPr>
      </w:pPr>
    </w:p>
    <w:p w14:paraId="73662E29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205E0F1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69355BE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D4D2BD7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497E4CC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2312C2B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3784117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765F688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DAF9DD1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5462FAB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09F9DAC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6708E32" w14:textId="4796BE31" w:rsidR="003C1994" w:rsidRPr="00886AEE" w:rsidRDefault="00886AEE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ГОДИШЊИ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ИЗВЈЕШТАЈ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О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РЕАЛИЗАЦИЈИ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ГОДИШЊЕГ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ПРОГРАМА</w:t>
      </w:r>
    </w:p>
    <w:p w14:paraId="570C15A4" w14:textId="30C19301" w:rsidR="003C1994" w:rsidRPr="00886AEE" w:rsidRDefault="00886AEE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ОБАВЉАЊА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КОМУНАЛНИХ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ДЈЕЛАТНОСТИ</w:t>
      </w:r>
      <w:r w:rsidR="00190AD1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ЗА</w:t>
      </w:r>
      <w:r w:rsidR="003C1994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 202</w:t>
      </w:r>
      <w:r w:rsidR="00164E13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2</w:t>
      </w:r>
      <w:r w:rsidR="003C1994" w:rsidRPr="00886AEE"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sr-Latn-ME"/>
        </w:rPr>
        <w:t>ГОДИНУ</w:t>
      </w:r>
    </w:p>
    <w:p w14:paraId="05A709A0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28F8D1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2DE64E2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8D10ECB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731294F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40A91F2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8DA702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94CFD78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9A4EDA4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73D6898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9E27C04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0BC7567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8F0C2FE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7754431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8C5F54D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D605B38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9861C9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4EC5256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91F5986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2BA50EE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0BF9FD7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263CBBA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98B897F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9268854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648EB64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67B0BE2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983AB8E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297C05E" w14:textId="4B9298E7" w:rsidR="003C1994" w:rsidRPr="00360A5E" w:rsidRDefault="00886AEE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април</w:t>
      </w:r>
      <w:r w:rsidR="001A44D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164E13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2023</w:t>
      </w:r>
      <w:r w:rsidR="003C1994" w:rsidRPr="00360A5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године</w:t>
      </w:r>
    </w:p>
    <w:p w14:paraId="12BB9458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1369E4E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763F8DD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14F3106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6185486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E6F6BFF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38F20B5" w14:textId="77777777" w:rsidR="003C1994" w:rsidRPr="00360A5E" w:rsidRDefault="003C1994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4E67806" w14:textId="17AD07CE" w:rsidR="003C1994" w:rsidRPr="00360A5E" w:rsidRDefault="00886AEE" w:rsidP="003C19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Д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Ж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Ј</w:t>
      </w:r>
    </w:p>
    <w:p w14:paraId="5D71143E" w14:textId="65B81287" w:rsidR="001C6647" w:rsidRPr="001C6647" w:rsidRDefault="00936AF3" w:rsidP="001C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ГОДИШЊЕГ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ИЗВЈЕШТАЈА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О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РЕАЛИЗАЦИЈИ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ГОДИШЊЕГ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ПРОГРАМА</w:t>
      </w:r>
    </w:p>
    <w:p w14:paraId="562278EC" w14:textId="10C16CDA" w:rsidR="001C6647" w:rsidRPr="001C6647" w:rsidRDefault="00936AF3" w:rsidP="001C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ОБАВЉАЊА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КОМУНАЛНИХ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ДЈЕЛАТНОСТИ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ЗА</w:t>
      </w:r>
      <w:r w:rsidR="001C6647" w:rsidRPr="001C6647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2022.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ГОДИНУ</w:t>
      </w:r>
    </w:p>
    <w:p w14:paraId="73770E59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96E6079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A77CA69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09D10C9" w14:textId="77777777" w:rsidR="003C1994" w:rsidRPr="00360A5E" w:rsidRDefault="003C1994" w:rsidP="00B067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Latn-ME"/>
        </w:rPr>
      </w:pPr>
    </w:p>
    <w:p w14:paraId="6499C569" w14:textId="67B6344F" w:rsidR="003C1994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Увод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......................................................</w:t>
      </w:r>
      <w:r w:rsidR="008D28E7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..........................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8D28E7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</w:p>
    <w:p w14:paraId="7A37378A" w14:textId="6DA39DA6" w:rsidR="003C1994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Основни</w:t>
      </w:r>
      <w:r w:rsidR="001178B9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подаци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вршиоцу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комуналне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дјелатности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1178B9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 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</w:p>
    <w:p w14:paraId="335AA6A4" w14:textId="1DB7E6E3" w:rsidR="003C1994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Капацитети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вршиоца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комуналних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дјелатности</w:t>
      </w:r>
      <w:r w:rsidR="008D28E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  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DB766B">
        <w:rPr>
          <w:rFonts w:ascii="Times New Roman" w:eastAsia="Times New Roman" w:hAnsi="Times New Roman" w:cs="Times New Roman"/>
          <w:sz w:val="24"/>
          <w:szCs w:val="24"/>
          <w:lang w:val="sr-Latn-ME"/>
        </w:rPr>
        <w:t>6</w:t>
      </w:r>
    </w:p>
    <w:p w14:paraId="37B79EA5" w14:textId="32CD8277" w:rsidR="003C1994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Циљеви</w:t>
      </w:r>
      <w:r w:rsidR="003C1994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..............................</w:t>
      </w:r>
      <w:r w:rsidR="008D28E7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........................................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 </w:t>
      </w:r>
      <w:r w:rsidR="008D28E7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360A5D">
        <w:rPr>
          <w:rFonts w:ascii="Times New Roman" w:eastAsia="Times New Roman" w:hAnsi="Times New Roman" w:cs="Times New Roman"/>
          <w:sz w:val="24"/>
          <w:szCs w:val="24"/>
          <w:lang w:val="sr-Latn-ME"/>
        </w:rPr>
        <w:t>8</w:t>
      </w:r>
    </w:p>
    <w:p w14:paraId="1A4DFB35" w14:textId="026279DC" w:rsidR="003C1994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Извјештај</w:t>
      </w:r>
      <w:r w:rsidR="00874E6C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</w:t>
      </w:r>
      <w:r w:rsidR="00874E6C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реализацији</w:t>
      </w:r>
      <w:r w:rsidR="00874E6C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физичког</w:t>
      </w:r>
      <w:r w:rsidR="00874E6C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обима</w:t>
      </w:r>
      <w:r w:rsidR="00874E6C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......</w:t>
      </w:r>
      <w:r w:rsidR="003C1994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  </w:t>
      </w:r>
      <w:r w:rsidR="00874E6C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360A5D">
        <w:rPr>
          <w:rFonts w:ascii="Times New Roman" w:eastAsia="Times New Roman" w:hAnsi="Times New Roman" w:cs="Times New Roman"/>
          <w:sz w:val="24"/>
          <w:szCs w:val="24"/>
          <w:lang w:val="sr-Latn-ME"/>
        </w:rPr>
        <w:t>8</w:t>
      </w:r>
    </w:p>
    <w:p w14:paraId="7D6D39CA" w14:textId="1B6278AA" w:rsidR="00874E6C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Реализација</w:t>
      </w:r>
      <w:r w:rsidR="00874E6C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финансијског</w:t>
      </w:r>
      <w:r w:rsidR="0098199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плана</w:t>
      </w:r>
      <w:r w:rsidR="00981997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874E6C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</w:t>
      </w:r>
      <w:r w:rsidR="00981997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</w:t>
      </w:r>
      <w:r w:rsidR="00874E6C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 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981997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1</w:t>
      </w:r>
      <w:r w:rsidR="00406A02">
        <w:rPr>
          <w:rFonts w:ascii="Times New Roman" w:eastAsia="Times New Roman" w:hAnsi="Times New Roman" w:cs="Times New Roman"/>
          <w:sz w:val="24"/>
          <w:szCs w:val="24"/>
          <w:lang w:val="sr-Latn-ME"/>
        </w:rPr>
        <w:t>8</w:t>
      </w:r>
    </w:p>
    <w:p w14:paraId="3CB7831D" w14:textId="4C824423" w:rsidR="00874E6C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Људски</w:t>
      </w:r>
      <w:r w:rsidR="00702E4A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ресурси</w:t>
      </w:r>
      <w:r w:rsidR="00702E4A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</w:t>
      </w:r>
      <w:r w:rsidR="00702E4A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политика</w:t>
      </w:r>
      <w:r w:rsidR="00702E4A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запошљавања</w:t>
      </w:r>
      <w:r w:rsidR="00702E4A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</w:t>
      </w:r>
      <w:r w:rsidR="00702E4A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 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406A02">
        <w:rPr>
          <w:rFonts w:ascii="Times New Roman" w:eastAsia="Times New Roman" w:hAnsi="Times New Roman" w:cs="Times New Roman"/>
          <w:sz w:val="24"/>
          <w:szCs w:val="24"/>
          <w:lang w:val="sr-Latn-ME"/>
        </w:rPr>
        <w:t>30</w:t>
      </w:r>
    </w:p>
    <w:p w14:paraId="602BC5CB" w14:textId="52B05FAF" w:rsidR="00981080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Задуженост</w:t>
      </w:r>
      <w:r w:rsidR="0098108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81080" w:rsidRP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..................................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  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CA5A3E">
        <w:rPr>
          <w:rFonts w:ascii="Times New Roman" w:eastAsia="Times New Roman" w:hAnsi="Times New Roman" w:cs="Times New Roman"/>
          <w:sz w:val="24"/>
          <w:szCs w:val="24"/>
          <w:lang w:val="sr-Latn-ME"/>
        </w:rPr>
        <w:t>3</w:t>
      </w:r>
      <w:r w:rsidR="00406A02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</w:p>
    <w:p w14:paraId="5FBB01C6" w14:textId="54036336" w:rsidR="00401785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Реализација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Плана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јавних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набавки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401785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..........................</w:t>
      </w:r>
      <w:r w:rsidR="00401785" w:rsidRPr="0052592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  </w:t>
      </w:r>
      <w:r w:rsidR="00981080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CA5A3E">
        <w:rPr>
          <w:rFonts w:ascii="Times New Roman" w:eastAsia="Times New Roman" w:hAnsi="Times New Roman" w:cs="Times New Roman"/>
          <w:sz w:val="24"/>
          <w:szCs w:val="24"/>
          <w:lang w:val="sr-Latn-ME"/>
        </w:rPr>
        <w:t>3</w:t>
      </w:r>
      <w:r w:rsidR="00406A02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</w:p>
    <w:p w14:paraId="7A1900A7" w14:textId="57A8F902" w:rsidR="00401785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Политика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цијена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401785" w:rsidRPr="00525929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...........................</w:t>
      </w:r>
      <w:r w:rsidR="00401785" w:rsidRPr="00525929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.....  </w:t>
      </w:r>
      <w:r w:rsidR="0098108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ab/>
      </w:r>
      <w:r w:rsidR="00CA5A3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3</w:t>
      </w:r>
      <w:r w:rsidR="00406A02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5</w:t>
      </w:r>
    </w:p>
    <w:p w14:paraId="075EDAB6" w14:textId="1D480512" w:rsidR="00401785" w:rsidRPr="00525929" w:rsidRDefault="00936AF3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Оцјена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стања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постигнутих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резултата</w:t>
      </w:r>
      <w:r w:rsidR="00401785" w:rsidRPr="0052592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..............................</w:t>
      </w:r>
      <w:r w:rsidR="00401785" w:rsidRPr="00525929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..........   </w:t>
      </w:r>
      <w:r w:rsidR="0098108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ab/>
      </w:r>
      <w:r w:rsidR="00CA5A3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3</w:t>
      </w:r>
      <w:r w:rsidR="00406A02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5</w:t>
      </w:r>
    </w:p>
    <w:p w14:paraId="3CAADCDF" w14:textId="77777777" w:rsidR="003C1994" w:rsidRPr="00360A5E" w:rsidRDefault="003C1994" w:rsidP="003C1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1E82ED5" w14:textId="77777777" w:rsidR="003C1994" w:rsidRPr="00360A5E" w:rsidRDefault="003C1994" w:rsidP="003C1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359505C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46CAEFE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68822162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6347A802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F0534C9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084A7EA6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CE96D43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2117DB5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4103E7A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E39B13A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650CEEB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51EE6D6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D8A74F0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3B4E2D2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D6E5EA4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E3196F0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F785B77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759BBC0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8846E39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B854065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2044BAA" w14:textId="77777777" w:rsidR="003C1994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79529720" w14:textId="77777777" w:rsidR="00360A5E" w:rsidRDefault="00360A5E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707CAAA5" w14:textId="77777777" w:rsidR="00360A5E" w:rsidRPr="00360A5E" w:rsidRDefault="00360A5E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0E00992" w14:textId="123792F3" w:rsidR="003C1994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DDBF338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A0E6245" w14:textId="3008306E" w:rsidR="003C1994" w:rsidRPr="00360A5E" w:rsidRDefault="00936AF3" w:rsidP="00AB0EFF">
      <w:pPr>
        <w:pStyle w:val="ListParagraph"/>
        <w:numPr>
          <w:ilvl w:val="0"/>
          <w:numId w:val="15"/>
        </w:numPr>
        <w:rPr>
          <w:b/>
          <w:sz w:val="24"/>
          <w:lang w:val="sr-Latn-ME"/>
        </w:rPr>
      </w:pPr>
      <w:r>
        <w:rPr>
          <w:b/>
          <w:sz w:val="24"/>
          <w:lang w:val="sr-Latn-ME"/>
        </w:rPr>
        <w:t>УВОД</w:t>
      </w:r>
    </w:p>
    <w:p w14:paraId="0DC589DE" w14:textId="77777777" w:rsidR="00271CEB" w:rsidRPr="00360A5E" w:rsidRDefault="00271CEB" w:rsidP="00271CEB">
      <w:pPr>
        <w:pStyle w:val="ListParagraph"/>
        <w:rPr>
          <w:b/>
          <w:sz w:val="24"/>
          <w:lang w:val="sr-Latn-ME"/>
        </w:rPr>
      </w:pPr>
    </w:p>
    <w:p w14:paraId="26766320" w14:textId="50399A31" w:rsidR="003C1994" w:rsidRPr="00360A5E" w:rsidRDefault="00936AF3" w:rsidP="00360A5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основу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члана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став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алинеја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Одлуке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оснивању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ограниченом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одговорношћу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Никшић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(“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Службени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лист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Црне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Општински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прописи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29/19),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члана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став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алинеја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Статута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Друштва</w:t>
      </w:r>
      <w:r w:rsidR="00D15EF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D15EF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ограниченом</w:t>
      </w:r>
      <w:r w:rsidR="00D15EF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одговорношћу</w:t>
      </w:r>
      <w:r w:rsidR="00D15EF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Никшић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(“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Службени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лист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Црне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Општински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прописи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45/19),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Одбор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директора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24.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редовној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сједници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одржаној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19.06.</w:t>
      </w:r>
      <w:r w:rsidR="00164E13">
        <w:rPr>
          <w:rFonts w:ascii="Times New Roman" w:eastAsia="Times New Roman" w:hAnsi="Times New Roman" w:cs="Times New Roman"/>
          <w:sz w:val="24"/>
          <w:szCs w:val="24"/>
          <w:lang w:val="sr-Latn-ME"/>
        </w:rPr>
        <w:t>2023</w:t>
      </w:r>
      <w:r w:rsidR="00D13ABC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донио</w:t>
      </w:r>
      <w:r w:rsidR="00E3515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Годишњи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извјештај</w:t>
      </w:r>
      <w:r w:rsidR="00E35156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о</w:t>
      </w:r>
      <w:r w:rsidR="00E35156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реализацији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годишњег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програма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обављања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комуналних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дјелатности</w:t>
      </w:r>
      <w:r w:rsidR="00E35156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за</w:t>
      </w:r>
      <w:r w:rsidR="00E35156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202</w:t>
      </w:r>
      <w:r w:rsidR="00164E1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2</w:t>
      </w:r>
      <w:r w:rsidR="00E35156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годину</w:t>
      </w:r>
      <w:r w:rsidR="00E35156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</w:t>
      </w:r>
    </w:p>
    <w:p w14:paraId="57C5C03B" w14:textId="5EC1502C" w:rsidR="003C1994" w:rsidRPr="00360A5E" w:rsidRDefault="00936AF3" w:rsidP="00360A5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Годишњи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извјештај</w:t>
      </w:r>
      <w:r w:rsidR="00607F9C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о</w:t>
      </w:r>
      <w:r w:rsidR="00607F9C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реализацији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годишњег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програма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обављања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комуналних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дјелатности</w:t>
      </w:r>
      <w:r w:rsidR="00607F9C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за</w:t>
      </w:r>
      <w:r w:rsidR="00607F9C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202</w:t>
      </w:r>
      <w:r w:rsidR="00607F9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2</w:t>
      </w:r>
      <w:r w:rsidR="00607F9C" w:rsidRPr="00360A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годину</w:t>
      </w:r>
      <w:r w:rsidR="00607F9C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урађен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складу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Правилником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ближем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садржају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годишњег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обављања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годишњег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извјештаја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реализацији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годишњег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обављања</w:t>
      </w:r>
      <w:r w:rsidR="00605490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 w:rsidR="00605490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605490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Службени</w:t>
      </w:r>
      <w:r w:rsidR="00605490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лист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Црне</w:t>
      </w:r>
      <w:r w:rsidR="00605490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Горе</w:t>
      </w:r>
      <w:r w:rsidR="00605490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</w:t>
      </w:r>
      <w:r w:rsidR="00605490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54/20).</w:t>
      </w:r>
    </w:p>
    <w:p w14:paraId="586C704C" w14:textId="49A69E68" w:rsidR="003C1994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817C510" w14:textId="77777777" w:rsidR="00E1073B" w:rsidRDefault="00E1073B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9AB7E3D" w14:textId="77777777" w:rsidR="00360A5E" w:rsidRPr="00360A5E" w:rsidRDefault="00360A5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31CFDC8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A40CA42" w14:textId="05913BAE" w:rsidR="003C1994" w:rsidRPr="00360A5E" w:rsidRDefault="005B70D7" w:rsidP="00AB0EFF">
      <w:pPr>
        <w:pStyle w:val="ListParagraph"/>
        <w:numPr>
          <w:ilvl w:val="0"/>
          <w:numId w:val="15"/>
        </w:numPr>
        <w:rPr>
          <w:b/>
          <w:bCs/>
          <w:sz w:val="24"/>
          <w:lang w:val="sr-Latn-ME"/>
        </w:rPr>
      </w:pPr>
      <w:r w:rsidRPr="00360A5E">
        <w:rPr>
          <w:b/>
          <w:bCs/>
          <w:sz w:val="24"/>
          <w:lang w:val="sr-Latn-ME"/>
        </w:rPr>
        <w:t xml:space="preserve">  </w:t>
      </w:r>
      <w:r w:rsidR="00936AF3">
        <w:rPr>
          <w:b/>
          <w:bCs/>
          <w:sz w:val="24"/>
          <w:lang w:val="sr-Latn-ME"/>
        </w:rPr>
        <w:t>ОСНОВНИ</w:t>
      </w:r>
      <w:r w:rsidR="00E35156" w:rsidRPr="00360A5E">
        <w:rPr>
          <w:b/>
          <w:bCs/>
          <w:sz w:val="24"/>
          <w:lang w:val="sr-Latn-ME"/>
        </w:rPr>
        <w:t xml:space="preserve"> </w:t>
      </w:r>
      <w:r w:rsidR="00936AF3">
        <w:rPr>
          <w:b/>
          <w:sz w:val="24"/>
          <w:lang w:val="sr-Latn-ME"/>
        </w:rPr>
        <w:t>ПОДАЦИ</w:t>
      </w:r>
      <w:r w:rsidR="003C1994" w:rsidRPr="00360A5E">
        <w:rPr>
          <w:b/>
          <w:sz w:val="24"/>
          <w:lang w:val="sr-Latn-ME"/>
        </w:rPr>
        <w:t xml:space="preserve"> </w:t>
      </w:r>
      <w:r w:rsidR="00936AF3">
        <w:rPr>
          <w:b/>
          <w:sz w:val="24"/>
          <w:lang w:val="sr-Latn-ME"/>
        </w:rPr>
        <w:t>О</w:t>
      </w:r>
      <w:r w:rsidR="003C1994" w:rsidRPr="00360A5E">
        <w:rPr>
          <w:b/>
          <w:sz w:val="24"/>
          <w:lang w:val="sr-Latn-ME"/>
        </w:rPr>
        <w:t xml:space="preserve"> </w:t>
      </w:r>
      <w:r w:rsidR="00936AF3">
        <w:rPr>
          <w:b/>
          <w:sz w:val="24"/>
          <w:lang w:val="sr-Latn-ME"/>
        </w:rPr>
        <w:t>ВРШИОЦУ</w:t>
      </w:r>
      <w:r w:rsidR="00E35156" w:rsidRPr="00360A5E">
        <w:rPr>
          <w:b/>
          <w:sz w:val="24"/>
          <w:lang w:val="sr-Latn-ME"/>
        </w:rPr>
        <w:t xml:space="preserve"> </w:t>
      </w:r>
      <w:r w:rsidR="00936AF3">
        <w:rPr>
          <w:b/>
          <w:sz w:val="24"/>
          <w:lang w:val="sr-Latn-ME"/>
        </w:rPr>
        <w:t>КОМУНАЛНЕ</w:t>
      </w:r>
      <w:r w:rsidR="00E35156" w:rsidRPr="00360A5E">
        <w:rPr>
          <w:b/>
          <w:sz w:val="24"/>
          <w:lang w:val="sr-Latn-ME"/>
        </w:rPr>
        <w:t xml:space="preserve"> </w:t>
      </w:r>
      <w:r w:rsidR="00936AF3">
        <w:rPr>
          <w:b/>
          <w:sz w:val="24"/>
          <w:lang w:val="sr-Latn-ME"/>
        </w:rPr>
        <w:t>ДЈЕЛАТНОСТИ</w:t>
      </w:r>
    </w:p>
    <w:p w14:paraId="28F26646" w14:textId="77777777" w:rsidR="00643FD1" w:rsidRPr="00360A5E" w:rsidRDefault="00643FD1" w:rsidP="00643FD1">
      <w:pPr>
        <w:pStyle w:val="ListParagraph"/>
        <w:rPr>
          <w:b/>
          <w:bCs/>
          <w:sz w:val="24"/>
          <w:lang w:val="sr-Latn-ME"/>
        </w:rPr>
      </w:pPr>
    </w:p>
    <w:p w14:paraId="75B81CB5" w14:textId="0E99D693" w:rsidR="00643FD1" w:rsidRPr="00360A5E" w:rsidRDefault="00936AF3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Основни</w:t>
      </w:r>
      <w:r w:rsidR="00643FD1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и</w:t>
      </w:r>
      <w:r w:rsidR="00643FD1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идентификациони</w:t>
      </w:r>
      <w:r w:rsidR="00643FD1" w:rsidRPr="00360A5E">
        <w:rPr>
          <w:b/>
          <w:bCs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подаци</w:t>
      </w:r>
    </w:p>
    <w:p w14:paraId="197D83D0" w14:textId="4F7FAA8A" w:rsidR="00EC6B1E" w:rsidRPr="00360A5E" w:rsidRDefault="00936AF3" w:rsidP="00360A5E">
      <w:pPr>
        <w:spacing w:after="360"/>
        <w:ind w:left="426"/>
        <w:jc w:val="both"/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Друштво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са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ограниченом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одговорношћу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„</w:t>
      </w:r>
      <w:r>
        <w:rPr>
          <w:rFonts w:ascii="Times New Roman" w:hAnsi="Times New Roman" w:cs="Times New Roman"/>
          <w:sz w:val="24"/>
          <w:lang w:val="sr-Latn-ME"/>
        </w:rPr>
        <w:t>Комунално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“ </w:t>
      </w:r>
      <w:r>
        <w:rPr>
          <w:rFonts w:ascii="Times New Roman" w:hAnsi="Times New Roman" w:cs="Times New Roman"/>
          <w:sz w:val="24"/>
          <w:lang w:val="sr-Latn-ME"/>
        </w:rPr>
        <w:t>Никшић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налази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се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на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адреси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Драгице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Правице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бб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у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Никшићу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lang w:val="sr-Latn-ME"/>
        </w:rPr>
        <w:t>матични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број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 (</w:t>
      </w:r>
      <w:r>
        <w:rPr>
          <w:rFonts w:ascii="Times New Roman" w:hAnsi="Times New Roman" w:cs="Times New Roman"/>
          <w:sz w:val="24"/>
          <w:lang w:val="sr-Latn-ME"/>
        </w:rPr>
        <w:t>ПИБ</w:t>
      </w:r>
      <w:r w:rsidR="003C1994" w:rsidRPr="00360A5E">
        <w:rPr>
          <w:rFonts w:ascii="Times New Roman" w:hAnsi="Times New Roman" w:cs="Times New Roman"/>
          <w:sz w:val="24"/>
          <w:lang w:val="sr-Latn-ME"/>
        </w:rPr>
        <w:t xml:space="preserve">): 02000857, </w:t>
      </w:r>
      <w:r>
        <w:rPr>
          <w:rFonts w:ascii="Times New Roman" w:hAnsi="Times New Roman" w:cs="Times New Roman"/>
          <w:sz w:val="24"/>
          <w:lang w:val="sr-Latn-ME"/>
        </w:rPr>
        <w:t>ПДВ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>:</w:t>
      </w:r>
      <w:r w:rsidR="00270104">
        <w:rPr>
          <w:rFonts w:ascii="Times New Roman" w:hAnsi="Times New Roman" w:cs="Times New Roman"/>
          <w:sz w:val="24"/>
          <w:lang w:val="sr-Latn-ME"/>
        </w:rPr>
        <w:t xml:space="preserve"> </w:t>
      </w:r>
      <w:r w:rsidR="00EC6B1E" w:rsidRPr="00360A5E">
        <w:rPr>
          <w:rFonts w:ascii="Times New Roman" w:hAnsi="Times New Roman" w:cs="Times New Roman"/>
          <w:sz w:val="24"/>
          <w:lang w:val="sr-Latn-ME"/>
        </w:rPr>
        <w:t>40/31-00169-8</w:t>
      </w:r>
      <w:r w:rsidR="00F515E3" w:rsidRPr="00360A5E">
        <w:rPr>
          <w:rFonts w:ascii="Times New Roman" w:hAnsi="Times New Roman" w:cs="Times New Roman"/>
          <w:sz w:val="24"/>
          <w:lang w:val="sr-Latn-ME"/>
        </w:rPr>
        <w:t>.</w:t>
      </w:r>
    </w:p>
    <w:p w14:paraId="48CDDE47" w14:textId="7159B070" w:rsidR="0027305B" w:rsidRPr="00360A5E" w:rsidRDefault="00936AF3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Облик</w:t>
      </w:r>
      <w:r w:rsidR="006549E6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организовања</w:t>
      </w:r>
    </w:p>
    <w:p w14:paraId="166B50C2" w14:textId="2A44B76E" w:rsidR="003A63FF" w:rsidRPr="00360A5E" w:rsidRDefault="00936AF3" w:rsidP="00360A5E">
      <w:pPr>
        <w:spacing w:after="36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Latn-ME"/>
        </w:rPr>
        <w:t>ДОО</w:t>
      </w:r>
      <w:r w:rsidR="0027305B" w:rsidRPr="00360A5E">
        <w:rPr>
          <w:rFonts w:ascii="Times New Roman" w:hAnsi="Times New Roman" w:cs="Times New Roman"/>
          <w:sz w:val="24"/>
          <w:lang w:val="sr-Latn-ME"/>
        </w:rPr>
        <w:t xml:space="preserve"> „</w:t>
      </w:r>
      <w:r>
        <w:rPr>
          <w:rFonts w:ascii="Times New Roman" w:hAnsi="Times New Roman" w:cs="Times New Roman"/>
          <w:sz w:val="24"/>
          <w:lang w:val="sr-Latn-ME"/>
        </w:rPr>
        <w:t>Комунално</w:t>
      </w:r>
      <w:r w:rsidR="0027305B" w:rsidRPr="00360A5E">
        <w:rPr>
          <w:rFonts w:ascii="Times New Roman" w:hAnsi="Times New Roman" w:cs="Times New Roman"/>
          <w:sz w:val="24"/>
          <w:lang w:val="sr-Latn-ME"/>
        </w:rPr>
        <w:t xml:space="preserve">“ </w:t>
      </w:r>
      <w:r>
        <w:rPr>
          <w:rFonts w:ascii="Times New Roman" w:hAnsi="Times New Roman" w:cs="Times New Roman"/>
          <w:sz w:val="24"/>
          <w:lang w:val="sr-Latn-ME"/>
        </w:rPr>
        <w:t>Никшић</w:t>
      </w:r>
      <w:r w:rsidR="00BC409C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привредно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друштво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ограниченом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одговорношћу</w:t>
      </w:r>
      <w:r w:rsidR="003A63FF" w:rsidRPr="00360A5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једночлано</w:t>
      </w:r>
      <w:r w:rsidR="003A63FF" w:rsidRPr="00360A5E">
        <w:rPr>
          <w:rFonts w:ascii="Times New Roman" w:hAnsi="Times New Roman" w:cs="Times New Roman"/>
          <w:sz w:val="24"/>
        </w:rPr>
        <w:t>,</w:t>
      </w:r>
      <w:r w:rsidR="001D5BA7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="001D5BA7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неодређено</w:t>
      </w:r>
      <w:r w:rsidR="001D5BA7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вријеме</w:t>
      </w:r>
      <w:r w:rsidR="001D5BA7" w:rsidRPr="00360A5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које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самостално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иступа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правном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промету</w:t>
      </w:r>
      <w:r w:rsidR="003A63FF" w:rsidRPr="00360A5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закључује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уговоре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предузима</w:t>
      </w:r>
      <w:r w:rsidR="00033C51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друге</w:t>
      </w:r>
      <w:r w:rsidR="00033C51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правне</w:t>
      </w:r>
      <w:r w:rsidR="00033C51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радње</w:t>
      </w:r>
      <w:r w:rsidR="00033C51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="00033C51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оквиру</w:t>
      </w:r>
      <w:r w:rsidR="00033C51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своје</w:t>
      </w:r>
      <w:r w:rsidR="00033C51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дјелатности</w:t>
      </w:r>
      <w:r w:rsidR="00033C51" w:rsidRPr="00360A5E">
        <w:rPr>
          <w:rFonts w:ascii="Times New Roman" w:hAnsi="Times New Roman" w:cs="Times New Roman"/>
          <w:sz w:val="24"/>
        </w:rPr>
        <w:t>.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Оснивач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Друштва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Скупштина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општине</w:t>
      </w:r>
      <w:r w:rsidR="003A63FF" w:rsidRPr="00360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Никшић</w:t>
      </w:r>
      <w:r w:rsidR="003A63FF" w:rsidRPr="00360A5E">
        <w:rPr>
          <w:rFonts w:ascii="Times New Roman" w:hAnsi="Times New Roman" w:cs="Times New Roman"/>
          <w:sz w:val="24"/>
        </w:rPr>
        <w:t>.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Стекло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1F16A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статус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правног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лица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уписом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ЦРПС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0166BF2D" w14:textId="27C5C7CF" w:rsidR="002F173C" w:rsidRPr="00360A5E" w:rsidRDefault="00936AF3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Оснивачки</w:t>
      </w:r>
      <w:r w:rsidR="002F173C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акти</w:t>
      </w:r>
    </w:p>
    <w:p w14:paraId="7352D506" w14:textId="60B1CD3F" w:rsidR="003C1994" w:rsidRPr="00360A5E" w:rsidRDefault="00936AF3" w:rsidP="00360A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Одлука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оснивању</w:t>
      </w:r>
      <w:r w:rsidR="00BC3B0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Друштва</w:t>
      </w:r>
      <w:r w:rsidR="00BC3B0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са</w:t>
      </w:r>
      <w:r w:rsidR="00BC3B0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ограниченом</w:t>
      </w:r>
      <w:r w:rsidR="00BC3B0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одговорношћу</w:t>
      </w:r>
      <w:r w:rsidR="00BC3B04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Никшић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Службени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лист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Црне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Горе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Општински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прописи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</w:t>
      </w:r>
      <w:r w:rsidR="00BC3B0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29/19).</w:t>
      </w:r>
    </w:p>
    <w:p w14:paraId="3612AC8D" w14:textId="6843F94B" w:rsidR="00025B06" w:rsidRPr="00360A5E" w:rsidRDefault="00936AF3" w:rsidP="00360A5E">
      <w:p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Статут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Друштво</w:t>
      </w:r>
      <w:r w:rsidR="00025B06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са</w:t>
      </w:r>
      <w:r w:rsidR="00025B06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ограниченом</w:t>
      </w:r>
      <w:r w:rsidR="00025B06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одговорношћу</w:t>
      </w:r>
      <w:r w:rsidR="00025B06" w:rsidRPr="00360A5E">
        <w:rPr>
          <w:rFonts w:ascii="Times New Roman" w:hAnsi="Times New Roman" w:cs="Times New Roman"/>
          <w:sz w:val="24"/>
          <w:lang w:val="sr-Latn-ME"/>
        </w:rPr>
        <w:t xml:space="preserve"> „</w:t>
      </w:r>
      <w:r>
        <w:rPr>
          <w:rFonts w:ascii="Times New Roman" w:hAnsi="Times New Roman" w:cs="Times New Roman"/>
          <w:sz w:val="24"/>
          <w:lang w:val="sr-Latn-ME"/>
        </w:rPr>
        <w:t>Комунално</w:t>
      </w:r>
      <w:r w:rsidR="00025B06" w:rsidRPr="00360A5E">
        <w:rPr>
          <w:rFonts w:ascii="Times New Roman" w:hAnsi="Times New Roman" w:cs="Times New Roman"/>
          <w:sz w:val="24"/>
          <w:lang w:val="sr-Latn-ME"/>
        </w:rPr>
        <w:t xml:space="preserve">“ </w:t>
      </w:r>
      <w:r>
        <w:rPr>
          <w:rFonts w:ascii="Times New Roman" w:hAnsi="Times New Roman" w:cs="Times New Roman"/>
          <w:sz w:val="24"/>
          <w:lang w:val="sr-Latn-ME"/>
        </w:rPr>
        <w:t>Никшић</w:t>
      </w:r>
      <w:r w:rsidR="00025B06" w:rsidRPr="00360A5E">
        <w:rPr>
          <w:rFonts w:ascii="Times New Roman" w:hAnsi="Times New Roman" w:cs="Times New Roman"/>
          <w:sz w:val="24"/>
          <w:lang w:val="sr-Latn-ME"/>
        </w:rPr>
        <w:t xml:space="preserve"> 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(„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Службени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лист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Црне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Горе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251208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45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/</w:t>
      </w:r>
      <w:r w:rsidR="00251208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19</w:t>
      </w:r>
      <w:r w:rsidR="00025B06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).</w:t>
      </w:r>
    </w:p>
    <w:p w14:paraId="76DE96C6" w14:textId="77777777" w:rsidR="0017381C" w:rsidRPr="00360A5E" w:rsidRDefault="0017381C" w:rsidP="00BC3B0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AE55122" w14:textId="66399F3C" w:rsidR="001A38C1" w:rsidRPr="00360A5E" w:rsidRDefault="00936AF3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Власничка</w:t>
      </w:r>
      <w:r w:rsidR="001A38C1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структура</w:t>
      </w:r>
    </w:p>
    <w:p w14:paraId="267E9027" w14:textId="4F0C4712" w:rsidR="00025B06" w:rsidRPr="00360A5E" w:rsidRDefault="00936AF3" w:rsidP="00360A5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ДОО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 „</w:t>
      </w:r>
      <w:r>
        <w:rPr>
          <w:rFonts w:ascii="Times New Roman" w:hAnsi="Times New Roman" w:cs="Times New Roman"/>
          <w:sz w:val="24"/>
          <w:lang w:val="sr-Latn-ME"/>
        </w:rPr>
        <w:t>Комунално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“ </w:t>
      </w:r>
      <w:r>
        <w:rPr>
          <w:rFonts w:ascii="Times New Roman" w:hAnsi="Times New Roman" w:cs="Times New Roman"/>
          <w:sz w:val="24"/>
          <w:lang w:val="sr-Latn-ME"/>
        </w:rPr>
        <w:t>Никшић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основано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је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у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 100% </w:t>
      </w:r>
      <w:r>
        <w:rPr>
          <w:rFonts w:ascii="Times New Roman" w:hAnsi="Times New Roman" w:cs="Times New Roman"/>
          <w:sz w:val="24"/>
          <w:lang w:val="sr-Latn-ME"/>
        </w:rPr>
        <w:t>власништву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Општине</w:t>
      </w:r>
      <w:r w:rsidR="004335EC" w:rsidRPr="007F66A4">
        <w:rPr>
          <w:rFonts w:ascii="Times New Roman" w:hAnsi="Times New Roman" w:cs="Times New Roman"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lang w:val="sr-Latn-ME"/>
        </w:rPr>
        <w:t>Никшић</w:t>
      </w:r>
      <w:r w:rsidR="009A0C4D" w:rsidRPr="007F66A4">
        <w:rPr>
          <w:rFonts w:ascii="Times New Roman" w:hAnsi="Times New Roman" w:cs="Times New Roman"/>
          <w:sz w:val="24"/>
          <w:lang w:val="sr-Latn-ME"/>
        </w:rPr>
        <w:t>.</w:t>
      </w:r>
    </w:p>
    <w:p w14:paraId="46744DEF" w14:textId="77777777" w:rsidR="0017381C" w:rsidRDefault="0017381C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4316E591" w14:textId="77777777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6071CBCF" w14:textId="77777777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08A49FC4" w14:textId="77777777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2E91D455" w14:textId="77777777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2B8B8836" w14:textId="77777777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22F55676" w14:textId="77777777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3902B459" w14:textId="38F1E908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3385B02C" w14:textId="3447C5C1" w:rsidR="00E1073B" w:rsidRDefault="00E1073B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665DDAC6" w14:textId="77777777" w:rsidR="00360A5E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39B1F58B" w14:textId="77777777" w:rsidR="008F6677" w:rsidRPr="00360A5E" w:rsidRDefault="008F6677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1B012A19" w14:textId="7D5C4878" w:rsidR="003C1994" w:rsidRDefault="007E4EB5" w:rsidP="00360A5E">
      <w:pPr>
        <w:pStyle w:val="ListParagraph"/>
        <w:numPr>
          <w:ilvl w:val="1"/>
          <w:numId w:val="15"/>
        </w:numPr>
        <w:ind w:hanging="654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Унутрашња</w:t>
      </w:r>
      <w:r w:rsidR="003C1994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организација</w:t>
      </w:r>
      <w:r w:rsidR="0017381C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са</w:t>
      </w:r>
      <w:r w:rsidR="0017381C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организационом</w:t>
      </w:r>
      <w:r w:rsidR="0017381C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шемом</w:t>
      </w:r>
    </w:p>
    <w:p w14:paraId="7C843D0A" w14:textId="49009DC7" w:rsidR="001F16AB" w:rsidRDefault="001F16AB" w:rsidP="005B70D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sr-Latn-ME" w:eastAsia="sr-Latn-ME"/>
        </w:rPr>
      </w:pPr>
    </w:p>
    <w:p w14:paraId="37B1AD57" w14:textId="18DEBD1B" w:rsidR="001F16AB" w:rsidRPr="00360A5E" w:rsidRDefault="0094448C" w:rsidP="005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  <w:r w:rsidRPr="0094448C">
        <w:rPr>
          <w:noProof/>
        </w:rPr>
        <w:drawing>
          <wp:inline distT="0" distB="0" distL="0" distR="0" wp14:anchorId="7C822D74" wp14:editId="46FFA358">
            <wp:extent cx="5962650" cy="4186759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41" cy="419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DBD9E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</w:p>
    <w:p w14:paraId="1D904033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1FBAA49" w14:textId="15D41C2A" w:rsidR="003C1994" w:rsidRPr="00360A5E" w:rsidRDefault="0003575A" w:rsidP="00360A5E">
      <w:pPr>
        <w:pStyle w:val="ListParagraph"/>
        <w:numPr>
          <w:ilvl w:val="1"/>
          <w:numId w:val="15"/>
        </w:numPr>
        <w:ind w:hanging="654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Главне</w:t>
      </w:r>
      <w:r w:rsidR="003C1994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и</w:t>
      </w:r>
      <w:r w:rsidR="003C1994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споредне</w:t>
      </w:r>
      <w:r w:rsidR="003C1994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дјелатности</w:t>
      </w:r>
      <w:r w:rsidR="003C1994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које</w:t>
      </w:r>
      <w:r w:rsidR="00B710A4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обавља</w:t>
      </w:r>
      <w:r w:rsidR="00B710A4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ДОО</w:t>
      </w:r>
      <w:r w:rsidR="00B710A4" w:rsidRPr="00360A5E">
        <w:rPr>
          <w:b/>
          <w:bCs/>
          <w:sz w:val="24"/>
          <w:lang w:val="sr-Latn-ME"/>
        </w:rPr>
        <w:t xml:space="preserve"> „</w:t>
      </w:r>
      <w:r>
        <w:rPr>
          <w:b/>
          <w:bCs/>
          <w:sz w:val="24"/>
          <w:lang w:val="sr-Latn-ME"/>
        </w:rPr>
        <w:t>Комунално</w:t>
      </w:r>
      <w:r w:rsidR="00B710A4" w:rsidRPr="00360A5E">
        <w:rPr>
          <w:b/>
          <w:bCs/>
          <w:sz w:val="24"/>
          <w:lang w:val="sr-Latn-ME"/>
        </w:rPr>
        <w:t xml:space="preserve">“ </w:t>
      </w:r>
      <w:r>
        <w:rPr>
          <w:b/>
          <w:bCs/>
          <w:sz w:val="24"/>
          <w:lang w:val="sr-Latn-ME"/>
        </w:rPr>
        <w:t>Никшић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и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за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које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је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регистровано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у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Централном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регистру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привредних</w:t>
      </w:r>
      <w:r w:rsidR="00DF4250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субјеката</w:t>
      </w:r>
    </w:p>
    <w:p w14:paraId="7C9DB9A1" w14:textId="77777777" w:rsidR="00D359F3" w:rsidRPr="00360A5E" w:rsidRDefault="00D359F3" w:rsidP="00D359F3">
      <w:pPr>
        <w:pStyle w:val="ListParagraph"/>
        <w:rPr>
          <w:b/>
          <w:bCs/>
          <w:sz w:val="24"/>
          <w:lang w:val="sr-Latn-ME"/>
        </w:rPr>
      </w:pPr>
    </w:p>
    <w:p w14:paraId="4F86D999" w14:textId="246F91AE" w:rsidR="009A532D" w:rsidRPr="00360A5E" w:rsidRDefault="0003575A" w:rsidP="00360A5E">
      <w:pPr>
        <w:pStyle w:val="Footer"/>
        <w:tabs>
          <w:tab w:val="clear" w:pos="4536"/>
          <w:tab w:val="clear" w:pos="9072"/>
          <w:tab w:val="left" w:pos="851"/>
        </w:tabs>
        <w:spacing w:after="120" w:line="276" w:lineRule="auto"/>
        <w:ind w:left="426"/>
        <w:jc w:val="both"/>
        <w:rPr>
          <w:sz w:val="24"/>
        </w:rPr>
      </w:pPr>
      <w:r>
        <w:rPr>
          <w:sz w:val="24"/>
        </w:rPr>
        <w:t>Друштво</w:t>
      </w:r>
      <w:r w:rsidR="009A532D" w:rsidRPr="00360A5E">
        <w:rPr>
          <w:sz w:val="24"/>
        </w:rPr>
        <w:t xml:space="preserve"> </w:t>
      </w:r>
      <w:r>
        <w:rPr>
          <w:sz w:val="24"/>
        </w:rPr>
        <w:t>обавља</w:t>
      </w:r>
      <w:r w:rsidR="009A532D" w:rsidRPr="00360A5E">
        <w:rPr>
          <w:sz w:val="24"/>
        </w:rPr>
        <w:t xml:space="preserve"> </w:t>
      </w:r>
      <w:r>
        <w:rPr>
          <w:sz w:val="24"/>
        </w:rPr>
        <w:t>дјелатности</w:t>
      </w:r>
      <w:r w:rsidR="009A532D" w:rsidRPr="00360A5E">
        <w:rPr>
          <w:sz w:val="24"/>
        </w:rPr>
        <w:t xml:space="preserve"> </w:t>
      </w:r>
      <w:r>
        <w:rPr>
          <w:sz w:val="24"/>
        </w:rPr>
        <w:t>утврђене</w:t>
      </w:r>
      <w:r w:rsidR="009A532D" w:rsidRPr="00360A5E">
        <w:rPr>
          <w:sz w:val="24"/>
        </w:rPr>
        <w:t xml:space="preserve"> </w:t>
      </w:r>
      <w:r>
        <w:rPr>
          <w:sz w:val="24"/>
        </w:rPr>
        <w:t>Законом</w:t>
      </w:r>
      <w:r w:rsidR="009A532D" w:rsidRPr="00360A5E">
        <w:rPr>
          <w:sz w:val="24"/>
        </w:rPr>
        <w:t xml:space="preserve"> </w:t>
      </w:r>
      <w:r>
        <w:rPr>
          <w:sz w:val="24"/>
        </w:rPr>
        <w:t>о</w:t>
      </w:r>
      <w:r w:rsidR="009A532D" w:rsidRPr="00360A5E">
        <w:rPr>
          <w:sz w:val="24"/>
        </w:rPr>
        <w:t xml:space="preserve"> </w:t>
      </w:r>
      <w:r>
        <w:rPr>
          <w:sz w:val="24"/>
        </w:rPr>
        <w:t>комуналним</w:t>
      </w:r>
      <w:r w:rsidR="009A532D" w:rsidRPr="00360A5E">
        <w:rPr>
          <w:sz w:val="24"/>
        </w:rPr>
        <w:t xml:space="preserve"> </w:t>
      </w:r>
      <w:r>
        <w:rPr>
          <w:sz w:val="24"/>
        </w:rPr>
        <w:t>дјелатностима</w:t>
      </w:r>
      <w:r w:rsidR="009A532D" w:rsidRPr="00360A5E">
        <w:rPr>
          <w:sz w:val="24"/>
        </w:rPr>
        <w:t xml:space="preserve">, </w:t>
      </w:r>
      <w:r>
        <w:rPr>
          <w:sz w:val="24"/>
        </w:rPr>
        <w:t>Одлуком</w:t>
      </w:r>
      <w:r w:rsidR="009A532D" w:rsidRPr="00360A5E">
        <w:rPr>
          <w:sz w:val="24"/>
        </w:rPr>
        <w:t xml:space="preserve"> </w:t>
      </w:r>
      <w:r>
        <w:rPr>
          <w:sz w:val="24"/>
        </w:rPr>
        <w:t>о</w:t>
      </w:r>
      <w:r w:rsidR="009A532D" w:rsidRPr="00360A5E">
        <w:rPr>
          <w:sz w:val="24"/>
        </w:rPr>
        <w:t xml:space="preserve"> </w:t>
      </w:r>
      <w:r>
        <w:rPr>
          <w:sz w:val="24"/>
        </w:rPr>
        <w:t>оснивању</w:t>
      </w:r>
      <w:r w:rsidR="009A532D" w:rsidRPr="00360A5E">
        <w:rPr>
          <w:sz w:val="24"/>
        </w:rPr>
        <w:t xml:space="preserve"> </w:t>
      </w:r>
      <w:r>
        <w:rPr>
          <w:sz w:val="24"/>
        </w:rPr>
        <w:t>Друштва</w:t>
      </w:r>
      <w:r w:rsidR="009A532D" w:rsidRPr="00360A5E">
        <w:rPr>
          <w:sz w:val="24"/>
        </w:rPr>
        <w:t xml:space="preserve"> </w:t>
      </w:r>
      <w:r>
        <w:rPr>
          <w:sz w:val="24"/>
        </w:rPr>
        <w:t>са</w:t>
      </w:r>
      <w:r w:rsidR="009A532D" w:rsidRPr="00360A5E">
        <w:rPr>
          <w:sz w:val="24"/>
        </w:rPr>
        <w:t xml:space="preserve"> </w:t>
      </w:r>
      <w:r>
        <w:rPr>
          <w:sz w:val="24"/>
        </w:rPr>
        <w:t>ограниченом</w:t>
      </w:r>
      <w:r w:rsidR="009A532D" w:rsidRPr="00360A5E">
        <w:rPr>
          <w:sz w:val="24"/>
        </w:rPr>
        <w:t xml:space="preserve"> </w:t>
      </w:r>
      <w:r>
        <w:rPr>
          <w:sz w:val="24"/>
        </w:rPr>
        <w:t>одговорношћу</w:t>
      </w:r>
      <w:r w:rsidR="00D76CE2" w:rsidRPr="00360A5E">
        <w:rPr>
          <w:sz w:val="24"/>
        </w:rPr>
        <w:t xml:space="preserve"> „</w:t>
      </w:r>
      <w:r>
        <w:rPr>
          <w:sz w:val="24"/>
        </w:rPr>
        <w:t>Комунално</w:t>
      </w:r>
      <w:r w:rsidR="00D76CE2" w:rsidRPr="00360A5E">
        <w:rPr>
          <w:sz w:val="24"/>
        </w:rPr>
        <w:t xml:space="preserve">"  </w:t>
      </w:r>
      <w:r>
        <w:rPr>
          <w:sz w:val="24"/>
        </w:rPr>
        <w:t>Никшић</w:t>
      </w:r>
      <w:r w:rsidR="00D76CE2" w:rsidRPr="00360A5E">
        <w:rPr>
          <w:sz w:val="24"/>
        </w:rPr>
        <w:t xml:space="preserve"> </w:t>
      </w:r>
      <w:r>
        <w:rPr>
          <w:sz w:val="24"/>
        </w:rPr>
        <w:t>и</w:t>
      </w:r>
      <w:r w:rsidR="00D76CE2" w:rsidRPr="00360A5E">
        <w:rPr>
          <w:sz w:val="24"/>
        </w:rPr>
        <w:t xml:space="preserve"> </w:t>
      </w:r>
      <w:r>
        <w:rPr>
          <w:sz w:val="24"/>
        </w:rPr>
        <w:t>Статутом</w:t>
      </w:r>
      <w:r w:rsidR="009A532D" w:rsidRPr="00360A5E">
        <w:rPr>
          <w:sz w:val="24"/>
        </w:rPr>
        <w:t>:</w:t>
      </w:r>
    </w:p>
    <w:p w14:paraId="2E201CDF" w14:textId="6637EB37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outlineLvl w:val="0"/>
        <w:rPr>
          <w:b/>
          <w:sz w:val="22"/>
        </w:rPr>
      </w:pPr>
      <w:r w:rsidRPr="00360A5E">
        <w:rPr>
          <w:b/>
          <w:i/>
          <w:sz w:val="22"/>
        </w:rPr>
        <w:t>1)</w:t>
      </w:r>
      <w:r w:rsidRPr="00360A5E">
        <w:rPr>
          <w:b/>
          <w:sz w:val="22"/>
        </w:rPr>
        <w:t xml:space="preserve"> </w:t>
      </w:r>
      <w:r w:rsidR="0003575A">
        <w:rPr>
          <w:b/>
          <w:i/>
          <w:sz w:val="22"/>
        </w:rPr>
        <w:t>Управљање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комуналним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отпадом</w:t>
      </w:r>
    </w:p>
    <w:p w14:paraId="270D82DB" w14:textId="7446F535" w:rsidR="009A532D" w:rsidRPr="00360A5E" w:rsidRDefault="009A532D" w:rsidP="00A905F4">
      <w:pPr>
        <w:pStyle w:val="Caption"/>
        <w:spacing w:after="60"/>
        <w:ind w:left="1134" w:hanging="141"/>
        <w:rPr>
          <w:rStyle w:val="Emphasis"/>
          <w:b w:val="0"/>
          <w:bCs w:val="0"/>
          <w:i w:val="0"/>
          <w:sz w:val="24"/>
          <w:szCs w:val="22"/>
          <w:lang w:val="sr-Latn-CS"/>
        </w:rPr>
      </w:pPr>
      <w:r w:rsidRPr="00360A5E">
        <w:rPr>
          <w:b w:val="0"/>
          <w:sz w:val="24"/>
        </w:rPr>
        <w:t xml:space="preserve">38.11   </w:t>
      </w:r>
      <w:r w:rsidR="00360A5E">
        <w:rPr>
          <w:b w:val="0"/>
          <w:sz w:val="24"/>
        </w:rPr>
        <w:tab/>
      </w:r>
      <w:r w:rsidR="0003575A">
        <w:rPr>
          <w:b w:val="0"/>
          <w:iCs/>
          <w:sz w:val="24"/>
        </w:rPr>
        <w:t>Сакупљање</w:t>
      </w:r>
      <w:r w:rsidRPr="00E55405">
        <w:rPr>
          <w:b w:val="0"/>
          <w:iCs/>
          <w:sz w:val="24"/>
        </w:rPr>
        <w:t xml:space="preserve"> </w:t>
      </w:r>
      <w:r w:rsidR="0003575A">
        <w:rPr>
          <w:b w:val="0"/>
          <w:iCs/>
          <w:sz w:val="24"/>
        </w:rPr>
        <w:t>безопасног</w:t>
      </w:r>
      <w:r w:rsidRPr="00E55405">
        <w:rPr>
          <w:b w:val="0"/>
          <w:iCs/>
          <w:sz w:val="24"/>
        </w:rPr>
        <w:t xml:space="preserve"> </w:t>
      </w:r>
      <w:r w:rsidR="0003575A">
        <w:rPr>
          <w:b w:val="0"/>
          <w:iCs/>
          <w:sz w:val="24"/>
        </w:rPr>
        <w:t>отпада</w:t>
      </w:r>
      <w:r w:rsidRPr="00E55405">
        <w:rPr>
          <w:rStyle w:val="Emphasis"/>
          <w:b w:val="0"/>
          <w:sz w:val="22"/>
        </w:rPr>
        <w:t xml:space="preserve"> </w:t>
      </w:r>
    </w:p>
    <w:p w14:paraId="508921F2" w14:textId="62786894" w:rsidR="009A532D" w:rsidRPr="00360A5E" w:rsidRDefault="009A532D" w:rsidP="00A905F4">
      <w:pPr>
        <w:pStyle w:val="Caption"/>
        <w:spacing w:after="60"/>
        <w:ind w:left="1134" w:hanging="141"/>
        <w:rPr>
          <w:b w:val="0"/>
          <w:sz w:val="24"/>
        </w:rPr>
      </w:pPr>
      <w:r w:rsidRPr="00360A5E">
        <w:rPr>
          <w:b w:val="0"/>
          <w:sz w:val="24"/>
        </w:rPr>
        <w:t>38.21</w:t>
      </w:r>
      <w:r w:rsidR="00360A5E">
        <w:rPr>
          <w:b w:val="0"/>
          <w:sz w:val="24"/>
        </w:rPr>
        <w:t xml:space="preserve"> </w:t>
      </w:r>
      <w:r w:rsidR="00360A5E">
        <w:rPr>
          <w:b w:val="0"/>
          <w:sz w:val="24"/>
        </w:rPr>
        <w:tab/>
      </w:r>
      <w:r w:rsidR="0003575A">
        <w:rPr>
          <w:b w:val="0"/>
          <w:sz w:val="24"/>
        </w:rPr>
        <w:t>Прерада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одстрањивање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безопасног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отпада</w:t>
      </w:r>
    </w:p>
    <w:p w14:paraId="3063E05D" w14:textId="03B60B1B" w:rsidR="009A532D" w:rsidRPr="00360A5E" w:rsidRDefault="009A532D" w:rsidP="00A905F4">
      <w:pPr>
        <w:pStyle w:val="Caption"/>
        <w:spacing w:after="60"/>
        <w:ind w:left="1134" w:hanging="141"/>
        <w:rPr>
          <w:b w:val="0"/>
          <w:sz w:val="24"/>
        </w:rPr>
      </w:pPr>
      <w:r w:rsidRPr="00360A5E">
        <w:rPr>
          <w:b w:val="0"/>
          <w:sz w:val="24"/>
        </w:rPr>
        <w:t>38.32</w:t>
      </w:r>
      <w:r w:rsidRPr="00360A5E">
        <w:rPr>
          <w:b w:val="0"/>
          <w:sz w:val="24"/>
        </w:rPr>
        <w:tab/>
      </w:r>
      <w:r w:rsidR="0003575A">
        <w:rPr>
          <w:b w:val="0"/>
          <w:sz w:val="24"/>
        </w:rPr>
        <w:t>Рециклажа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сортираног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отпада</w:t>
      </w:r>
    </w:p>
    <w:p w14:paraId="20476736" w14:textId="736F12DA" w:rsidR="009A532D" w:rsidRPr="00360A5E" w:rsidRDefault="009A532D" w:rsidP="00A905F4">
      <w:pPr>
        <w:pStyle w:val="Caption"/>
        <w:spacing w:after="240"/>
        <w:ind w:left="1134" w:hanging="141"/>
        <w:rPr>
          <w:b w:val="0"/>
          <w:sz w:val="24"/>
        </w:rPr>
      </w:pPr>
      <w:r w:rsidRPr="00360A5E">
        <w:rPr>
          <w:b w:val="0"/>
          <w:sz w:val="24"/>
        </w:rPr>
        <w:t>37.0</w:t>
      </w:r>
      <w:r w:rsidRPr="00360A5E">
        <w:rPr>
          <w:b w:val="0"/>
          <w:sz w:val="24"/>
        </w:rPr>
        <w:tab/>
      </w:r>
      <w:r w:rsidR="00A905F4">
        <w:rPr>
          <w:b w:val="0"/>
          <w:sz w:val="24"/>
        </w:rPr>
        <w:tab/>
      </w:r>
      <w:r w:rsidR="0003575A">
        <w:rPr>
          <w:b w:val="0"/>
          <w:sz w:val="24"/>
        </w:rPr>
        <w:t>Уклањање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отпадних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вода</w:t>
      </w:r>
    </w:p>
    <w:p w14:paraId="7287299C" w14:textId="1C6A8E9C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360A5E">
        <w:rPr>
          <w:b/>
          <w:i/>
          <w:sz w:val="22"/>
        </w:rPr>
        <w:t xml:space="preserve">2) </w:t>
      </w:r>
      <w:r w:rsidR="0003575A">
        <w:rPr>
          <w:b/>
          <w:i/>
          <w:sz w:val="22"/>
        </w:rPr>
        <w:t>Уређење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и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одржавање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јавних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површина</w:t>
      </w:r>
    </w:p>
    <w:p w14:paraId="26B69A67" w14:textId="4E5B8C6D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81.30 </w:t>
      </w:r>
      <w:r w:rsidR="00E55405">
        <w:rPr>
          <w:sz w:val="24"/>
        </w:rPr>
        <w:tab/>
      </w:r>
      <w:r w:rsidR="0003575A">
        <w:rPr>
          <w:sz w:val="24"/>
        </w:rPr>
        <w:t>Услуге</w:t>
      </w:r>
      <w:r w:rsidRPr="00360A5E">
        <w:rPr>
          <w:sz w:val="24"/>
        </w:rPr>
        <w:t xml:space="preserve"> </w:t>
      </w:r>
      <w:r w:rsidR="0003575A">
        <w:rPr>
          <w:sz w:val="24"/>
        </w:rPr>
        <w:t>уређења</w:t>
      </w:r>
      <w:r w:rsidRPr="00360A5E">
        <w:rPr>
          <w:sz w:val="24"/>
        </w:rPr>
        <w:t xml:space="preserve"> </w:t>
      </w:r>
      <w:r w:rsidR="0003575A">
        <w:rPr>
          <w:sz w:val="24"/>
        </w:rPr>
        <w:t>и</w:t>
      </w:r>
      <w:r w:rsidRPr="00360A5E">
        <w:rPr>
          <w:sz w:val="24"/>
        </w:rPr>
        <w:t xml:space="preserve"> </w:t>
      </w:r>
      <w:r w:rsidR="0003575A">
        <w:rPr>
          <w:sz w:val="24"/>
        </w:rPr>
        <w:t>одржавања</w:t>
      </w:r>
      <w:r w:rsidRPr="00360A5E">
        <w:rPr>
          <w:sz w:val="24"/>
        </w:rPr>
        <w:t xml:space="preserve"> </w:t>
      </w:r>
      <w:r w:rsidR="0003575A">
        <w:rPr>
          <w:sz w:val="24"/>
        </w:rPr>
        <w:t>околине</w:t>
      </w:r>
    </w:p>
    <w:p w14:paraId="489BF062" w14:textId="4173E525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284"/>
        </w:tabs>
        <w:spacing w:after="240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81.29 </w:t>
      </w:r>
      <w:r w:rsidR="00A905F4">
        <w:rPr>
          <w:sz w:val="24"/>
        </w:rPr>
        <w:tab/>
      </w:r>
      <w:r w:rsidR="0003575A">
        <w:rPr>
          <w:sz w:val="24"/>
        </w:rPr>
        <w:t>Услуге</w:t>
      </w:r>
      <w:r w:rsidRPr="00360A5E">
        <w:rPr>
          <w:sz w:val="24"/>
        </w:rPr>
        <w:t xml:space="preserve"> </w:t>
      </w:r>
      <w:r w:rsidR="0003575A">
        <w:rPr>
          <w:sz w:val="24"/>
        </w:rPr>
        <w:t>осталог</w:t>
      </w:r>
      <w:r w:rsidRPr="00360A5E">
        <w:rPr>
          <w:sz w:val="24"/>
        </w:rPr>
        <w:t xml:space="preserve"> </w:t>
      </w:r>
      <w:r w:rsidR="0003575A">
        <w:rPr>
          <w:sz w:val="24"/>
        </w:rPr>
        <w:t>чишћења</w:t>
      </w:r>
    </w:p>
    <w:p w14:paraId="32D7F5D4" w14:textId="3527F41A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360A5E">
        <w:rPr>
          <w:b/>
          <w:i/>
          <w:sz w:val="22"/>
        </w:rPr>
        <w:t xml:space="preserve">3) </w:t>
      </w:r>
      <w:r w:rsidR="0003575A">
        <w:rPr>
          <w:b/>
          <w:i/>
          <w:sz w:val="22"/>
        </w:rPr>
        <w:t>Управљање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јавном</w:t>
      </w:r>
      <w:r w:rsidRPr="00360A5E">
        <w:rPr>
          <w:b/>
          <w:i/>
          <w:sz w:val="22"/>
        </w:rPr>
        <w:t xml:space="preserve"> </w:t>
      </w:r>
      <w:r w:rsidR="0003575A">
        <w:rPr>
          <w:b/>
          <w:i/>
          <w:sz w:val="22"/>
        </w:rPr>
        <w:t>расвјетом</w:t>
      </w:r>
    </w:p>
    <w:p w14:paraId="3F72AFCD" w14:textId="5D27943E" w:rsidR="009A532D" w:rsidRPr="00360A5E" w:rsidRDefault="009A532D" w:rsidP="00A905F4">
      <w:pPr>
        <w:pStyle w:val="Caption"/>
        <w:ind w:left="1134" w:hanging="141"/>
        <w:rPr>
          <w:b w:val="0"/>
          <w:sz w:val="24"/>
        </w:rPr>
      </w:pPr>
      <w:r w:rsidRPr="00360A5E">
        <w:rPr>
          <w:b w:val="0"/>
          <w:sz w:val="24"/>
        </w:rPr>
        <w:t xml:space="preserve">43.21 </w:t>
      </w:r>
      <w:r w:rsidR="00A905F4">
        <w:rPr>
          <w:b w:val="0"/>
          <w:sz w:val="24"/>
        </w:rPr>
        <w:tab/>
      </w:r>
      <w:r w:rsidR="0003575A">
        <w:rPr>
          <w:b w:val="0"/>
          <w:sz w:val="24"/>
        </w:rPr>
        <w:t>Постављање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електричних</w:t>
      </w:r>
      <w:r w:rsidRPr="00360A5E">
        <w:rPr>
          <w:b w:val="0"/>
          <w:sz w:val="24"/>
        </w:rPr>
        <w:t xml:space="preserve"> </w:t>
      </w:r>
      <w:r w:rsidR="0003575A">
        <w:rPr>
          <w:b w:val="0"/>
          <w:sz w:val="24"/>
        </w:rPr>
        <w:t>инсталација</w:t>
      </w:r>
    </w:p>
    <w:p w14:paraId="5C5CE912" w14:textId="79AA04B5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360A5E">
        <w:rPr>
          <w:b/>
          <w:i/>
          <w:sz w:val="22"/>
        </w:rPr>
        <w:lastRenderedPageBreak/>
        <w:t xml:space="preserve">4) </w:t>
      </w:r>
      <w:r w:rsidR="006311D8">
        <w:rPr>
          <w:b/>
          <w:i/>
          <w:sz w:val="22"/>
        </w:rPr>
        <w:t>Одржавање</w:t>
      </w:r>
      <w:r w:rsidRPr="00360A5E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општинских</w:t>
      </w:r>
      <w:r w:rsidRPr="00360A5E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путева</w:t>
      </w:r>
      <w:r w:rsidRPr="00360A5E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и</w:t>
      </w:r>
      <w:r w:rsidRPr="00360A5E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бициклистичких</w:t>
      </w:r>
      <w:r w:rsidRPr="00360A5E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стаза</w:t>
      </w:r>
    </w:p>
    <w:p w14:paraId="36A2F852" w14:textId="3A9226EF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line="276" w:lineRule="auto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42.11 </w:t>
      </w:r>
      <w:r w:rsidR="00A905F4">
        <w:rPr>
          <w:sz w:val="24"/>
        </w:rPr>
        <w:tab/>
      </w:r>
      <w:r w:rsidR="006311D8">
        <w:rPr>
          <w:sz w:val="24"/>
        </w:rPr>
        <w:t>Изградња</w:t>
      </w:r>
      <w:r w:rsidRPr="00360A5E">
        <w:rPr>
          <w:sz w:val="24"/>
        </w:rPr>
        <w:t xml:space="preserve"> </w:t>
      </w:r>
      <w:r w:rsidR="006311D8">
        <w:rPr>
          <w:sz w:val="24"/>
        </w:rPr>
        <w:t>путева</w:t>
      </w:r>
      <w:r w:rsidRPr="00360A5E">
        <w:rPr>
          <w:sz w:val="24"/>
        </w:rPr>
        <w:t xml:space="preserve"> </w:t>
      </w:r>
      <w:r w:rsidR="006311D8">
        <w:rPr>
          <w:sz w:val="24"/>
        </w:rPr>
        <w:t>и</w:t>
      </w:r>
      <w:r w:rsidRPr="00360A5E">
        <w:rPr>
          <w:sz w:val="24"/>
        </w:rPr>
        <w:t xml:space="preserve"> </w:t>
      </w:r>
      <w:r w:rsidR="006311D8">
        <w:rPr>
          <w:sz w:val="24"/>
        </w:rPr>
        <w:t>аутопутева</w:t>
      </w:r>
    </w:p>
    <w:p w14:paraId="7CFA5287" w14:textId="359D9468" w:rsidR="009A532D" w:rsidRPr="00360A5E" w:rsidRDefault="009A532D" w:rsidP="00A905F4">
      <w:pPr>
        <w:pStyle w:val="Caption"/>
        <w:spacing w:after="240"/>
        <w:ind w:left="1134" w:hanging="141"/>
        <w:rPr>
          <w:b w:val="0"/>
          <w:sz w:val="24"/>
        </w:rPr>
      </w:pPr>
      <w:r w:rsidRPr="00360A5E">
        <w:rPr>
          <w:b w:val="0"/>
          <w:sz w:val="24"/>
        </w:rPr>
        <w:t xml:space="preserve">81.29 </w:t>
      </w:r>
      <w:r w:rsidR="00A905F4">
        <w:rPr>
          <w:b w:val="0"/>
          <w:sz w:val="24"/>
        </w:rPr>
        <w:tab/>
      </w:r>
      <w:r w:rsidR="006311D8">
        <w:rPr>
          <w:b w:val="0"/>
          <w:sz w:val="24"/>
        </w:rPr>
        <w:t>Услуге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осталог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чишћења</w:t>
      </w:r>
    </w:p>
    <w:p w14:paraId="4A7E2AC8" w14:textId="62E9E164" w:rsidR="009A532D" w:rsidRPr="00A905F4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A905F4">
        <w:rPr>
          <w:b/>
          <w:i/>
          <w:sz w:val="22"/>
        </w:rPr>
        <w:t xml:space="preserve">5) </w:t>
      </w:r>
      <w:r w:rsidR="006311D8">
        <w:rPr>
          <w:b/>
          <w:i/>
          <w:sz w:val="22"/>
        </w:rPr>
        <w:t>Одржавање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корита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водотока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од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локалног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значаја</w:t>
      </w:r>
    </w:p>
    <w:p w14:paraId="4DD3F355" w14:textId="4E8262EA" w:rsidR="009A532D" w:rsidRPr="00360A5E" w:rsidRDefault="009A532D" w:rsidP="00A905F4">
      <w:pPr>
        <w:ind w:left="1134" w:hanging="141"/>
        <w:rPr>
          <w:rFonts w:ascii="Times New Roman" w:hAnsi="Times New Roman" w:cs="Times New Roman"/>
          <w:sz w:val="24"/>
        </w:rPr>
      </w:pPr>
      <w:r w:rsidRPr="00360A5E">
        <w:rPr>
          <w:rFonts w:ascii="Times New Roman" w:hAnsi="Times New Roman" w:cs="Times New Roman"/>
          <w:sz w:val="24"/>
        </w:rPr>
        <w:t xml:space="preserve">81.30 </w:t>
      </w:r>
      <w:r w:rsidR="00A905F4">
        <w:rPr>
          <w:rFonts w:ascii="Times New Roman" w:hAnsi="Times New Roman" w:cs="Times New Roman"/>
          <w:sz w:val="24"/>
        </w:rPr>
        <w:tab/>
      </w:r>
      <w:r w:rsidR="006311D8">
        <w:rPr>
          <w:rFonts w:ascii="Times New Roman" w:hAnsi="Times New Roman" w:cs="Times New Roman"/>
          <w:sz w:val="24"/>
        </w:rPr>
        <w:t>Услуге</w:t>
      </w:r>
      <w:r w:rsidRPr="00360A5E">
        <w:rPr>
          <w:rFonts w:ascii="Times New Roman" w:hAnsi="Times New Roman" w:cs="Times New Roman"/>
          <w:sz w:val="24"/>
        </w:rPr>
        <w:t xml:space="preserve"> </w:t>
      </w:r>
      <w:r w:rsidR="006311D8">
        <w:rPr>
          <w:rFonts w:ascii="Times New Roman" w:hAnsi="Times New Roman" w:cs="Times New Roman"/>
          <w:sz w:val="24"/>
        </w:rPr>
        <w:t>уређења</w:t>
      </w:r>
      <w:r w:rsidRPr="00360A5E">
        <w:rPr>
          <w:rFonts w:ascii="Times New Roman" w:hAnsi="Times New Roman" w:cs="Times New Roman"/>
          <w:sz w:val="24"/>
        </w:rPr>
        <w:t xml:space="preserve"> </w:t>
      </w:r>
      <w:r w:rsidR="006311D8">
        <w:rPr>
          <w:rFonts w:ascii="Times New Roman" w:hAnsi="Times New Roman" w:cs="Times New Roman"/>
          <w:sz w:val="24"/>
        </w:rPr>
        <w:t>и</w:t>
      </w:r>
      <w:r w:rsidRPr="00360A5E">
        <w:rPr>
          <w:rFonts w:ascii="Times New Roman" w:hAnsi="Times New Roman" w:cs="Times New Roman"/>
          <w:sz w:val="24"/>
        </w:rPr>
        <w:t xml:space="preserve"> </w:t>
      </w:r>
      <w:r w:rsidR="006311D8">
        <w:rPr>
          <w:rFonts w:ascii="Times New Roman" w:hAnsi="Times New Roman" w:cs="Times New Roman"/>
          <w:sz w:val="24"/>
        </w:rPr>
        <w:t>одржавања</w:t>
      </w:r>
      <w:r w:rsidRPr="00360A5E">
        <w:rPr>
          <w:rFonts w:ascii="Times New Roman" w:hAnsi="Times New Roman" w:cs="Times New Roman"/>
          <w:sz w:val="24"/>
        </w:rPr>
        <w:t xml:space="preserve"> </w:t>
      </w:r>
      <w:r w:rsidR="006311D8">
        <w:rPr>
          <w:rFonts w:ascii="Times New Roman" w:hAnsi="Times New Roman" w:cs="Times New Roman"/>
          <w:sz w:val="24"/>
        </w:rPr>
        <w:t>околине</w:t>
      </w:r>
    </w:p>
    <w:p w14:paraId="42E44845" w14:textId="2AC810C8" w:rsidR="009A532D" w:rsidRPr="00A905F4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A905F4">
        <w:rPr>
          <w:b/>
          <w:i/>
          <w:sz w:val="22"/>
        </w:rPr>
        <w:t xml:space="preserve">6) </w:t>
      </w:r>
      <w:r w:rsidR="006311D8">
        <w:rPr>
          <w:b/>
          <w:i/>
          <w:sz w:val="22"/>
        </w:rPr>
        <w:t>Одржавање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јавних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гробља</w:t>
      </w:r>
      <w:r w:rsidRPr="00A905F4">
        <w:rPr>
          <w:b/>
          <w:i/>
          <w:sz w:val="22"/>
        </w:rPr>
        <w:t xml:space="preserve">, </w:t>
      </w:r>
      <w:r w:rsidR="006311D8">
        <w:rPr>
          <w:b/>
          <w:i/>
          <w:sz w:val="22"/>
        </w:rPr>
        <w:t>капела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и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крематоријума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и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сахрањивање</w:t>
      </w:r>
    </w:p>
    <w:p w14:paraId="2AE40529" w14:textId="0B5226C4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81.30 </w:t>
      </w:r>
      <w:r w:rsidR="00A905F4">
        <w:rPr>
          <w:sz w:val="24"/>
        </w:rPr>
        <w:tab/>
      </w:r>
      <w:r w:rsidR="006311D8">
        <w:rPr>
          <w:sz w:val="24"/>
        </w:rPr>
        <w:t>Услуге</w:t>
      </w:r>
      <w:r w:rsidRPr="00360A5E">
        <w:rPr>
          <w:sz w:val="24"/>
        </w:rPr>
        <w:t xml:space="preserve"> </w:t>
      </w:r>
      <w:r w:rsidR="006311D8">
        <w:rPr>
          <w:sz w:val="24"/>
        </w:rPr>
        <w:t>уређења</w:t>
      </w:r>
      <w:r w:rsidRPr="00360A5E">
        <w:rPr>
          <w:sz w:val="24"/>
        </w:rPr>
        <w:t xml:space="preserve"> </w:t>
      </w:r>
      <w:r w:rsidR="006311D8">
        <w:rPr>
          <w:sz w:val="24"/>
        </w:rPr>
        <w:t>и</w:t>
      </w:r>
      <w:r w:rsidRPr="00360A5E">
        <w:rPr>
          <w:sz w:val="24"/>
        </w:rPr>
        <w:t xml:space="preserve"> </w:t>
      </w:r>
      <w:r w:rsidR="006311D8">
        <w:rPr>
          <w:sz w:val="24"/>
        </w:rPr>
        <w:t>одржавања</w:t>
      </w:r>
      <w:r w:rsidRPr="00360A5E">
        <w:rPr>
          <w:sz w:val="24"/>
        </w:rPr>
        <w:t xml:space="preserve"> </w:t>
      </w:r>
      <w:r w:rsidR="006311D8">
        <w:rPr>
          <w:sz w:val="24"/>
        </w:rPr>
        <w:t>околине</w:t>
      </w:r>
    </w:p>
    <w:p w14:paraId="4563696D" w14:textId="096C4DDC" w:rsidR="009A532D" w:rsidRPr="00360A5E" w:rsidRDefault="009A532D" w:rsidP="00A905F4">
      <w:pPr>
        <w:spacing w:after="0" w:line="240" w:lineRule="auto"/>
        <w:ind w:left="1134" w:hanging="141"/>
        <w:rPr>
          <w:rFonts w:ascii="Times New Roman" w:hAnsi="Times New Roman" w:cs="Times New Roman"/>
          <w:sz w:val="24"/>
        </w:rPr>
      </w:pPr>
      <w:r w:rsidRPr="00360A5E">
        <w:rPr>
          <w:rFonts w:ascii="Times New Roman" w:hAnsi="Times New Roman" w:cs="Times New Roman"/>
          <w:sz w:val="24"/>
        </w:rPr>
        <w:t xml:space="preserve">96.03 </w:t>
      </w:r>
      <w:r w:rsidR="00A905F4">
        <w:rPr>
          <w:rFonts w:ascii="Times New Roman" w:hAnsi="Times New Roman" w:cs="Times New Roman"/>
          <w:sz w:val="24"/>
        </w:rPr>
        <w:tab/>
      </w:r>
      <w:r w:rsidR="006311D8">
        <w:rPr>
          <w:rFonts w:ascii="Times New Roman" w:hAnsi="Times New Roman" w:cs="Times New Roman"/>
          <w:sz w:val="24"/>
        </w:rPr>
        <w:t>Погребне</w:t>
      </w:r>
      <w:r w:rsidRPr="00360A5E">
        <w:rPr>
          <w:rFonts w:ascii="Times New Roman" w:hAnsi="Times New Roman" w:cs="Times New Roman"/>
          <w:sz w:val="24"/>
        </w:rPr>
        <w:t xml:space="preserve"> </w:t>
      </w:r>
      <w:r w:rsidR="006311D8">
        <w:rPr>
          <w:rFonts w:ascii="Times New Roman" w:hAnsi="Times New Roman" w:cs="Times New Roman"/>
          <w:sz w:val="24"/>
        </w:rPr>
        <w:t>и</w:t>
      </w:r>
      <w:r w:rsidRPr="00360A5E">
        <w:rPr>
          <w:rFonts w:ascii="Times New Roman" w:hAnsi="Times New Roman" w:cs="Times New Roman"/>
          <w:sz w:val="24"/>
        </w:rPr>
        <w:t xml:space="preserve"> </w:t>
      </w:r>
      <w:r w:rsidR="006311D8">
        <w:rPr>
          <w:rFonts w:ascii="Times New Roman" w:hAnsi="Times New Roman" w:cs="Times New Roman"/>
          <w:sz w:val="24"/>
        </w:rPr>
        <w:t>сродне</w:t>
      </w:r>
      <w:r w:rsidRPr="00360A5E">
        <w:rPr>
          <w:rFonts w:ascii="Times New Roman" w:hAnsi="Times New Roman" w:cs="Times New Roman"/>
          <w:sz w:val="24"/>
        </w:rPr>
        <w:t xml:space="preserve"> </w:t>
      </w:r>
      <w:r w:rsidR="006311D8">
        <w:rPr>
          <w:rFonts w:ascii="Times New Roman" w:hAnsi="Times New Roman" w:cs="Times New Roman"/>
          <w:sz w:val="24"/>
        </w:rPr>
        <w:t>дјелатности</w:t>
      </w:r>
    </w:p>
    <w:p w14:paraId="21D60922" w14:textId="055A587D" w:rsidR="009A532D" w:rsidRPr="00A905F4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A905F4">
        <w:rPr>
          <w:b/>
          <w:i/>
          <w:sz w:val="22"/>
        </w:rPr>
        <w:t xml:space="preserve">7) </w:t>
      </w:r>
      <w:r w:rsidR="006311D8">
        <w:rPr>
          <w:b/>
          <w:i/>
          <w:sz w:val="22"/>
        </w:rPr>
        <w:t>Одржавање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пијаца</w:t>
      </w:r>
    </w:p>
    <w:p w14:paraId="66934BD8" w14:textId="650EAF70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82.99 </w:t>
      </w:r>
      <w:r w:rsidR="00A905F4">
        <w:rPr>
          <w:sz w:val="24"/>
        </w:rPr>
        <w:tab/>
      </w:r>
      <w:r w:rsidR="006311D8">
        <w:rPr>
          <w:sz w:val="24"/>
        </w:rPr>
        <w:t>Остале</w:t>
      </w:r>
      <w:r w:rsidRPr="00360A5E">
        <w:rPr>
          <w:sz w:val="24"/>
        </w:rPr>
        <w:t xml:space="preserve"> </w:t>
      </w:r>
      <w:r w:rsidR="006311D8">
        <w:rPr>
          <w:sz w:val="24"/>
        </w:rPr>
        <w:t>услужне</w:t>
      </w:r>
      <w:r w:rsidRPr="00360A5E">
        <w:rPr>
          <w:sz w:val="24"/>
        </w:rPr>
        <w:t xml:space="preserve"> </w:t>
      </w:r>
      <w:r w:rsidR="006311D8">
        <w:rPr>
          <w:sz w:val="24"/>
        </w:rPr>
        <w:t>активности</w:t>
      </w:r>
      <w:r w:rsidRPr="00360A5E">
        <w:rPr>
          <w:sz w:val="24"/>
        </w:rPr>
        <w:t xml:space="preserve"> </w:t>
      </w:r>
      <w:r w:rsidR="006311D8">
        <w:rPr>
          <w:sz w:val="24"/>
        </w:rPr>
        <w:t>подршке</w:t>
      </w:r>
      <w:r w:rsidRPr="00360A5E">
        <w:rPr>
          <w:sz w:val="24"/>
        </w:rPr>
        <w:t xml:space="preserve"> </w:t>
      </w:r>
      <w:r w:rsidR="006311D8">
        <w:rPr>
          <w:sz w:val="24"/>
        </w:rPr>
        <w:t>пословању</w:t>
      </w:r>
    </w:p>
    <w:p w14:paraId="0EFF20AC" w14:textId="211A8F20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284"/>
        </w:tabs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81.10 </w:t>
      </w:r>
      <w:r w:rsidR="00A905F4">
        <w:rPr>
          <w:sz w:val="24"/>
        </w:rPr>
        <w:tab/>
      </w:r>
      <w:r w:rsidR="006311D8">
        <w:rPr>
          <w:sz w:val="24"/>
        </w:rPr>
        <w:t>Услуге</w:t>
      </w:r>
      <w:r w:rsidRPr="00360A5E">
        <w:rPr>
          <w:sz w:val="24"/>
        </w:rPr>
        <w:t xml:space="preserve"> </w:t>
      </w:r>
      <w:r w:rsidR="006311D8">
        <w:rPr>
          <w:sz w:val="24"/>
        </w:rPr>
        <w:t>одржавања</w:t>
      </w:r>
      <w:r w:rsidRPr="00360A5E">
        <w:rPr>
          <w:sz w:val="24"/>
        </w:rPr>
        <w:t xml:space="preserve"> </w:t>
      </w:r>
      <w:r w:rsidR="006311D8">
        <w:rPr>
          <w:sz w:val="24"/>
        </w:rPr>
        <w:t>објеката</w:t>
      </w:r>
    </w:p>
    <w:p w14:paraId="128007EA" w14:textId="53AD6160" w:rsidR="009A532D" w:rsidRPr="00A905F4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A905F4">
        <w:rPr>
          <w:b/>
          <w:i/>
          <w:sz w:val="22"/>
        </w:rPr>
        <w:t xml:space="preserve">8) </w:t>
      </w:r>
      <w:r w:rsidR="006311D8">
        <w:rPr>
          <w:b/>
          <w:i/>
          <w:sz w:val="22"/>
        </w:rPr>
        <w:t>Одржавање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јавних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простора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за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паркирање</w:t>
      </w:r>
    </w:p>
    <w:p w14:paraId="58FCC5CD" w14:textId="5A161FD8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120" w:line="276" w:lineRule="auto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81.29 </w:t>
      </w:r>
      <w:r w:rsidR="00A905F4">
        <w:rPr>
          <w:sz w:val="24"/>
        </w:rPr>
        <w:tab/>
      </w:r>
      <w:r w:rsidR="006311D8">
        <w:rPr>
          <w:sz w:val="24"/>
        </w:rPr>
        <w:t>Услуге</w:t>
      </w:r>
      <w:r w:rsidRPr="00360A5E">
        <w:rPr>
          <w:sz w:val="24"/>
        </w:rPr>
        <w:t xml:space="preserve"> </w:t>
      </w:r>
      <w:r w:rsidR="006311D8">
        <w:rPr>
          <w:sz w:val="24"/>
        </w:rPr>
        <w:t>осталог</w:t>
      </w:r>
      <w:r w:rsidRPr="00360A5E">
        <w:rPr>
          <w:sz w:val="24"/>
        </w:rPr>
        <w:t xml:space="preserve"> </w:t>
      </w:r>
      <w:r w:rsidR="006311D8">
        <w:rPr>
          <w:sz w:val="24"/>
        </w:rPr>
        <w:t>чишћења</w:t>
      </w:r>
    </w:p>
    <w:p w14:paraId="5C4DA5E8" w14:textId="268FC56D" w:rsidR="009A532D" w:rsidRPr="00A905F4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A905F4">
        <w:rPr>
          <w:b/>
          <w:i/>
          <w:sz w:val="22"/>
        </w:rPr>
        <w:t xml:space="preserve">9) </w:t>
      </w:r>
      <w:r w:rsidR="006311D8">
        <w:rPr>
          <w:b/>
          <w:i/>
          <w:sz w:val="22"/>
        </w:rPr>
        <w:t>Одржавање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јавних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тоалета</w:t>
      </w:r>
    </w:p>
    <w:p w14:paraId="7542D6CA" w14:textId="12DE25B5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120" w:line="276" w:lineRule="auto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81.10 </w:t>
      </w:r>
      <w:r w:rsidR="00A905F4">
        <w:rPr>
          <w:sz w:val="24"/>
        </w:rPr>
        <w:tab/>
      </w:r>
      <w:r w:rsidR="006311D8">
        <w:rPr>
          <w:sz w:val="24"/>
        </w:rPr>
        <w:t>Услуге</w:t>
      </w:r>
      <w:r w:rsidRPr="00360A5E">
        <w:rPr>
          <w:sz w:val="24"/>
        </w:rPr>
        <w:t xml:space="preserve"> </w:t>
      </w:r>
      <w:r w:rsidR="006311D8">
        <w:rPr>
          <w:sz w:val="24"/>
        </w:rPr>
        <w:t>одржавања</w:t>
      </w:r>
      <w:r w:rsidRPr="00360A5E">
        <w:rPr>
          <w:sz w:val="24"/>
        </w:rPr>
        <w:t xml:space="preserve"> </w:t>
      </w:r>
      <w:r w:rsidR="006311D8">
        <w:rPr>
          <w:sz w:val="24"/>
        </w:rPr>
        <w:t>објеката</w:t>
      </w:r>
    </w:p>
    <w:p w14:paraId="2A40027D" w14:textId="0AD535B2" w:rsidR="009A532D" w:rsidRPr="00A905F4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</w:rPr>
      </w:pPr>
      <w:r w:rsidRPr="00A905F4">
        <w:rPr>
          <w:b/>
          <w:i/>
          <w:sz w:val="22"/>
        </w:rPr>
        <w:t xml:space="preserve">10)  </w:t>
      </w:r>
      <w:r w:rsidR="006311D8">
        <w:rPr>
          <w:b/>
          <w:i/>
          <w:sz w:val="22"/>
        </w:rPr>
        <w:t>Збрињавање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напуштених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или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изгубљених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животиња</w:t>
      </w:r>
      <w:r w:rsidRPr="00A905F4">
        <w:rPr>
          <w:b/>
          <w:i/>
          <w:sz w:val="22"/>
        </w:rPr>
        <w:t xml:space="preserve"> (</w:t>
      </w:r>
      <w:r w:rsidR="006311D8">
        <w:rPr>
          <w:b/>
          <w:i/>
          <w:sz w:val="22"/>
        </w:rPr>
        <w:t>кућних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љубимаца</w:t>
      </w:r>
      <w:r w:rsidRPr="00A905F4">
        <w:rPr>
          <w:b/>
          <w:i/>
          <w:sz w:val="22"/>
        </w:rPr>
        <w:t xml:space="preserve">) </w:t>
      </w:r>
      <w:r w:rsidR="006311D8">
        <w:rPr>
          <w:b/>
          <w:i/>
          <w:sz w:val="22"/>
        </w:rPr>
        <w:t>и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одржавање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склоништа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за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њихово</w:t>
      </w:r>
      <w:r w:rsidRPr="00A905F4">
        <w:rPr>
          <w:b/>
          <w:i/>
          <w:sz w:val="22"/>
        </w:rPr>
        <w:t xml:space="preserve"> </w:t>
      </w:r>
      <w:r w:rsidR="006311D8">
        <w:rPr>
          <w:b/>
          <w:i/>
          <w:sz w:val="22"/>
        </w:rPr>
        <w:t>збрињавање</w:t>
      </w:r>
    </w:p>
    <w:p w14:paraId="11A29957" w14:textId="5698DF27" w:rsidR="009A532D" w:rsidRPr="00360A5E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120" w:after="240" w:line="276" w:lineRule="auto"/>
        <w:ind w:left="1134" w:hanging="141"/>
        <w:jc w:val="both"/>
        <w:rPr>
          <w:sz w:val="24"/>
        </w:rPr>
      </w:pPr>
      <w:r w:rsidRPr="00360A5E">
        <w:rPr>
          <w:sz w:val="24"/>
        </w:rPr>
        <w:t xml:space="preserve">96.09 </w:t>
      </w:r>
      <w:r w:rsidR="00A905F4">
        <w:rPr>
          <w:sz w:val="24"/>
        </w:rPr>
        <w:tab/>
      </w:r>
      <w:r w:rsidR="006311D8">
        <w:rPr>
          <w:sz w:val="24"/>
        </w:rPr>
        <w:t>Остале</w:t>
      </w:r>
      <w:r w:rsidRPr="00360A5E">
        <w:rPr>
          <w:sz w:val="24"/>
        </w:rPr>
        <w:t xml:space="preserve"> </w:t>
      </w:r>
      <w:r w:rsidR="006311D8">
        <w:rPr>
          <w:sz w:val="24"/>
        </w:rPr>
        <w:t>услужне</w:t>
      </w:r>
      <w:r w:rsidRPr="00360A5E">
        <w:rPr>
          <w:sz w:val="24"/>
        </w:rPr>
        <w:t xml:space="preserve"> </w:t>
      </w:r>
      <w:r w:rsidR="006311D8">
        <w:rPr>
          <w:sz w:val="24"/>
        </w:rPr>
        <w:t>дјелатности</w:t>
      </w:r>
      <w:r w:rsidRPr="00360A5E">
        <w:rPr>
          <w:sz w:val="24"/>
        </w:rPr>
        <w:t xml:space="preserve">, </w:t>
      </w:r>
      <w:r w:rsidR="006311D8">
        <w:rPr>
          <w:sz w:val="24"/>
        </w:rPr>
        <w:t>на</w:t>
      </w:r>
      <w:r w:rsidRPr="00360A5E">
        <w:rPr>
          <w:sz w:val="24"/>
        </w:rPr>
        <w:t xml:space="preserve"> </w:t>
      </w:r>
      <w:r w:rsidR="006311D8">
        <w:rPr>
          <w:sz w:val="24"/>
        </w:rPr>
        <w:t>другом</w:t>
      </w:r>
      <w:r w:rsidRPr="00360A5E">
        <w:rPr>
          <w:sz w:val="24"/>
        </w:rPr>
        <w:t xml:space="preserve"> </w:t>
      </w:r>
      <w:r w:rsidR="006311D8">
        <w:rPr>
          <w:sz w:val="24"/>
        </w:rPr>
        <w:t>мјесту</w:t>
      </w:r>
      <w:r w:rsidRPr="00360A5E">
        <w:rPr>
          <w:sz w:val="24"/>
        </w:rPr>
        <w:t xml:space="preserve"> </w:t>
      </w:r>
      <w:r w:rsidR="006311D8">
        <w:rPr>
          <w:sz w:val="24"/>
        </w:rPr>
        <w:t>напоменуте</w:t>
      </w:r>
      <w:r w:rsidR="00A905F4">
        <w:rPr>
          <w:sz w:val="24"/>
        </w:rPr>
        <w:t>.</w:t>
      </w:r>
    </w:p>
    <w:p w14:paraId="55464BCE" w14:textId="64E0B209" w:rsidR="009A532D" w:rsidRPr="00360A5E" w:rsidRDefault="006311D8" w:rsidP="00360A5E">
      <w:pPr>
        <w:pStyle w:val="Footer"/>
        <w:tabs>
          <w:tab w:val="clear" w:pos="4536"/>
          <w:tab w:val="clear" w:pos="9072"/>
          <w:tab w:val="left" w:pos="851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Поред</w:t>
      </w:r>
      <w:r w:rsidR="009A532D" w:rsidRPr="00360A5E">
        <w:rPr>
          <w:sz w:val="24"/>
        </w:rPr>
        <w:t xml:space="preserve"> </w:t>
      </w:r>
      <w:r>
        <w:rPr>
          <w:sz w:val="24"/>
        </w:rPr>
        <w:t>наведених</w:t>
      </w:r>
      <w:r w:rsidR="00D76CE2" w:rsidRPr="00360A5E">
        <w:rPr>
          <w:sz w:val="24"/>
        </w:rPr>
        <w:t xml:space="preserve"> </w:t>
      </w:r>
      <w:r>
        <w:rPr>
          <w:sz w:val="24"/>
        </w:rPr>
        <w:t>дјелатности</w:t>
      </w:r>
      <w:r w:rsidR="009A532D" w:rsidRPr="00360A5E">
        <w:rPr>
          <w:sz w:val="24"/>
        </w:rPr>
        <w:t xml:space="preserve"> </w:t>
      </w:r>
      <w:r>
        <w:rPr>
          <w:sz w:val="24"/>
        </w:rPr>
        <w:t>Друштво</w:t>
      </w:r>
      <w:r w:rsidR="009A532D" w:rsidRPr="00360A5E">
        <w:rPr>
          <w:sz w:val="24"/>
        </w:rPr>
        <w:t xml:space="preserve"> </w:t>
      </w:r>
      <w:r>
        <w:rPr>
          <w:sz w:val="24"/>
        </w:rPr>
        <w:t>обавља</w:t>
      </w:r>
      <w:r w:rsidR="009A532D" w:rsidRPr="00360A5E">
        <w:rPr>
          <w:sz w:val="24"/>
        </w:rPr>
        <w:t xml:space="preserve"> </w:t>
      </w:r>
      <w:r>
        <w:rPr>
          <w:sz w:val="24"/>
        </w:rPr>
        <w:t>и</w:t>
      </w:r>
      <w:r w:rsidR="009A532D" w:rsidRPr="00360A5E">
        <w:rPr>
          <w:sz w:val="24"/>
        </w:rPr>
        <w:t xml:space="preserve"> </w:t>
      </w:r>
      <w:r>
        <w:rPr>
          <w:sz w:val="24"/>
        </w:rPr>
        <w:t>дјелатности</w:t>
      </w:r>
      <w:r w:rsidR="009A532D" w:rsidRPr="00360A5E">
        <w:rPr>
          <w:sz w:val="24"/>
        </w:rPr>
        <w:t xml:space="preserve"> </w:t>
      </w:r>
      <w:r>
        <w:rPr>
          <w:sz w:val="24"/>
        </w:rPr>
        <w:t>које</w:t>
      </w:r>
      <w:r w:rsidR="009A532D" w:rsidRPr="00360A5E">
        <w:rPr>
          <w:sz w:val="24"/>
        </w:rPr>
        <w:t xml:space="preserve"> </w:t>
      </w:r>
      <w:r>
        <w:rPr>
          <w:sz w:val="24"/>
        </w:rPr>
        <w:t>немају</w:t>
      </w:r>
      <w:r w:rsidR="009A532D" w:rsidRPr="00360A5E">
        <w:rPr>
          <w:sz w:val="24"/>
        </w:rPr>
        <w:t xml:space="preserve"> </w:t>
      </w:r>
      <w:r>
        <w:rPr>
          <w:sz w:val="24"/>
        </w:rPr>
        <w:t>карактер</w:t>
      </w:r>
      <w:r w:rsidR="009A532D" w:rsidRPr="00360A5E">
        <w:rPr>
          <w:sz w:val="24"/>
        </w:rPr>
        <w:t xml:space="preserve"> </w:t>
      </w:r>
      <w:r>
        <w:rPr>
          <w:sz w:val="24"/>
        </w:rPr>
        <w:t>дјелатности</w:t>
      </w:r>
      <w:r w:rsidR="009A532D" w:rsidRPr="00360A5E">
        <w:rPr>
          <w:sz w:val="24"/>
        </w:rPr>
        <w:t xml:space="preserve"> </w:t>
      </w:r>
      <w:r>
        <w:rPr>
          <w:sz w:val="24"/>
        </w:rPr>
        <w:t>од</w:t>
      </w:r>
      <w:r w:rsidR="009A532D" w:rsidRPr="00360A5E">
        <w:rPr>
          <w:sz w:val="24"/>
        </w:rPr>
        <w:t xml:space="preserve"> </w:t>
      </w:r>
      <w:r>
        <w:rPr>
          <w:sz w:val="24"/>
        </w:rPr>
        <w:t>јавног</w:t>
      </w:r>
      <w:r w:rsidR="009A532D" w:rsidRPr="00360A5E">
        <w:rPr>
          <w:sz w:val="24"/>
        </w:rPr>
        <w:t xml:space="preserve"> </w:t>
      </w:r>
      <w:r>
        <w:rPr>
          <w:sz w:val="24"/>
        </w:rPr>
        <w:t>интереса</w:t>
      </w:r>
      <w:r w:rsidR="009A532D" w:rsidRPr="00360A5E">
        <w:rPr>
          <w:sz w:val="24"/>
        </w:rPr>
        <w:t xml:space="preserve"> </w:t>
      </w:r>
      <w:r>
        <w:rPr>
          <w:sz w:val="24"/>
        </w:rPr>
        <w:t>и</w:t>
      </w:r>
      <w:r w:rsidR="009A532D" w:rsidRPr="00360A5E">
        <w:rPr>
          <w:sz w:val="24"/>
        </w:rPr>
        <w:t xml:space="preserve"> </w:t>
      </w:r>
      <w:r>
        <w:rPr>
          <w:sz w:val="24"/>
        </w:rPr>
        <w:t>то</w:t>
      </w:r>
      <w:r w:rsidR="009A532D" w:rsidRPr="00360A5E">
        <w:rPr>
          <w:sz w:val="24"/>
        </w:rPr>
        <w:t>:</w:t>
      </w:r>
    </w:p>
    <w:p w14:paraId="4666F3D4" w14:textId="71DD7E9D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01.19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Гајење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осталих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једногодишњих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двогодишњих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биљака</w:t>
      </w:r>
    </w:p>
    <w:p w14:paraId="7E7FCEEF" w14:textId="024FA789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01.30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Гајење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садног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материјала</w:t>
      </w:r>
    </w:p>
    <w:p w14:paraId="07BCB095" w14:textId="534FE387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18.1</w:t>
      </w:r>
      <w:r w:rsidRPr="00360A5E">
        <w:rPr>
          <w:b w:val="0"/>
          <w:sz w:val="24"/>
        </w:rPr>
        <w:tab/>
      </w:r>
      <w:r w:rsidR="00A905F4">
        <w:rPr>
          <w:b w:val="0"/>
          <w:sz w:val="24"/>
        </w:rPr>
        <w:tab/>
      </w:r>
      <w:r w:rsidR="006311D8">
        <w:rPr>
          <w:b w:val="0"/>
          <w:sz w:val="24"/>
        </w:rPr>
        <w:t>Штампање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штампарске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услуге</w:t>
      </w:r>
    </w:p>
    <w:p w14:paraId="0BFA283A" w14:textId="6FAD55DE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23.61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Производња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производа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од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бетона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намијењених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за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грађевинарство</w:t>
      </w:r>
    </w:p>
    <w:p w14:paraId="74AA3A64" w14:textId="1EDA6187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25.62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Машинска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обрада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метала</w:t>
      </w:r>
    </w:p>
    <w:p w14:paraId="2C5D4672" w14:textId="2EBD199D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33.11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Поправка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металних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производа</w:t>
      </w:r>
    </w:p>
    <w:p w14:paraId="0FD33890" w14:textId="523F87CC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38.11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Сакупљање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безопасног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отпада</w:t>
      </w:r>
      <w:r w:rsidRPr="00360A5E">
        <w:rPr>
          <w:b w:val="0"/>
          <w:sz w:val="24"/>
        </w:rPr>
        <w:t xml:space="preserve"> </w:t>
      </w:r>
    </w:p>
    <w:p w14:paraId="7DF5CE44" w14:textId="1FFD7319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38.12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Сакупљање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опасног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отпада</w:t>
      </w:r>
    </w:p>
    <w:p w14:paraId="275E0CAD" w14:textId="412C23F3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38.21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Прерада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одстрањивање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безопасног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отпада</w:t>
      </w:r>
    </w:p>
    <w:p w14:paraId="79053760" w14:textId="6BA00117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38.32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Рециклажа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сортираног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отпада</w:t>
      </w:r>
    </w:p>
    <w:p w14:paraId="7AFFE3F0" w14:textId="05638C7F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 xml:space="preserve">42.99    </w:t>
      </w:r>
      <w:r w:rsidR="00A905F4">
        <w:rPr>
          <w:b w:val="0"/>
          <w:sz w:val="24"/>
        </w:rPr>
        <w:tab/>
      </w:r>
      <w:r w:rsidR="006311D8">
        <w:rPr>
          <w:b w:val="0"/>
          <w:sz w:val="24"/>
        </w:rPr>
        <w:t>Изградња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осталих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грађевина</w:t>
      </w:r>
      <w:r w:rsidRPr="00360A5E">
        <w:rPr>
          <w:b w:val="0"/>
          <w:sz w:val="24"/>
        </w:rPr>
        <w:t xml:space="preserve">, </w:t>
      </w:r>
      <w:r w:rsidR="006311D8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другом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мјесту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непоменутих</w:t>
      </w:r>
    </w:p>
    <w:p w14:paraId="3991B0D0" w14:textId="136BB4E7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43.12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Припрема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градилишта</w:t>
      </w:r>
    </w:p>
    <w:p w14:paraId="01942C00" w14:textId="08A0D8D7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43.33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Постављање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подних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зидних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облога</w:t>
      </w:r>
    </w:p>
    <w:p w14:paraId="099AE8F8" w14:textId="400F6203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45.20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Одржавање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поправка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моторних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возила</w:t>
      </w:r>
    </w:p>
    <w:p w14:paraId="1248796B" w14:textId="2C6D9923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46.77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Трговина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велико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отпацима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остацима</w:t>
      </w:r>
    </w:p>
    <w:p w14:paraId="0D888375" w14:textId="113A484B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 xml:space="preserve">47.7   </w:t>
      </w:r>
      <w:r w:rsidR="00A905F4">
        <w:rPr>
          <w:b w:val="0"/>
          <w:sz w:val="24"/>
        </w:rPr>
        <w:tab/>
      </w:r>
      <w:r w:rsidR="006311D8">
        <w:rPr>
          <w:b w:val="0"/>
          <w:sz w:val="24"/>
        </w:rPr>
        <w:t>Трговина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мало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осталом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робом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у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специјализованим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продавницама</w:t>
      </w:r>
    </w:p>
    <w:p w14:paraId="5D327EB9" w14:textId="41B93632" w:rsidR="009A532D" w:rsidRPr="00360A5E" w:rsidRDefault="009A532D" w:rsidP="00A905F4">
      <w:pPr>
        <w:pStyle w:val="Caption"/>
        <w:spacing w:after="60"/>
        <w:ind w:left="2160" w:hanging="1167"/>
        <w:rPr>
          <w:b w:val="0"/>
          <w:sz w:val="24"/>
        </w:rPr>
      </w:pPr>
      <w:r w:rsidRPr="00360A5E">
        <w:rPr>
          <w:b w:val="0"/>
          <w:sz w:val="24"/>
        </w:rPr>
        <w:t>47.76</w:t>
      </w:r>
      <w:r w:rsidRPr="00360A5E">
        <w:rPr>
          <w:b w:val="0"/>
          <w:sz w:val="24"/>
        </w:rPr>
        <w:tab/>
      </w:r>
      <w:r w:rsidR="006311D8">
        <w:rPr>
          <w:b w:val="0"/>
          <w:sz w:val="24"/>
        </w:rPr>
        <w:t>Трговина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мало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цвијећем</w:t>
      </w:r>
      <w:r w:rsidRPr="00360A5E">
        <w:rPr>
          <w:b w:val="0"/>
          <w:sz w:val="24"/>
        </w:rPr>
        <w:t xml:space="preserve">, </w:t>
      </w:r>
      <w:r w:rsidR="006311D8">
        <w:rPr>
          <w:b w:val="0"/>
          <w:sz w:val="24"/>
        </w:rPr>
        <w:t>садницама</w:t>
      </w:r>
      <w:r w:rsidRPr="00360A5E">
        <w:rPr>
          <w:b w:val="0"/>
          <w:sz w:val="24"/>
        </w:rPr>
        <w:t xml:space="preserve">, </w:t>
      </w:r>
      <w:r w:rsidR="006311D8">
        <w:rPr>
          <w:b w:val="0"/>
          <w:sz w:val="24"/>
        </w:rPr>
        <w:t>сјемењем</w:t>
      </w:r>
      <w:r w:rsidRPr="00360A5E">
        <w:rPr>
          <w:b w:val="0"/>
          <w:sz w:val="24"/>
        </w:rPr>
        <w:t xml:space="preserve">, </w:t>
      </w:r>
      <w:r w:rsidR="006311D8">
        <w:rPr>
          <w:b w:val="0"/>
          <w:sz w:val="24"/>
        </w:rPr>
        <w:t>ђубривима</w:t>
      </w:r>
      <w:r w:rsidRPr="00360A5E">
        <w:rPr>
          <w:b w:val="0"/>
          <w:sz w:val="24"/>
        </w:rPr>
        <w:t xml:space="preserve">, </w:t>
      </w:r>
      <w:r w:rsidR="006311D8">
        <w:rPr>
          <w:b w:val="0"/>
          <w:sz w:val="24"/>
        </w:rPr>
        <w:t>кућним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љубимцима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храном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за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кућне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љубимце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у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специјализованим</w:t>
      </w:r>
      <w:r w:rsidRPr="00360A5E">
        <w:rPr>
          <w:b w:val="0"/>
          <w:sz w:val="24"/>
        </w:rPr>
        <w:t xml:space="preserve"> </w:t>
      </w:r>
      <w:r w:rsidR="006311D8">
        <w:rPr>
          <w:b w:val="0"/>
          <w:sz w:val="24"/>
        </w:rPr>
        <w:t>продавницама</w:t>
      </w:r>
    </w:p>
    <w:p w14:paraId="766B1A75" w14:textId="2CA7BC89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lastRenderedPageBreak/>
        <w:t>47.78</w:t>
      </w:r>
      <w:r w:rsidRPr="00360A5E">
        <w:rPr>
          <w:b w:val="0"/>
          <w:sz w:val="24"/>
        </w:rPr>
        <w:tab/>
      </w:r>
      <w:r w:rsidR="004D4BA2">
        <w:rPr>
          <w:b w:val="0"/>
          <w:sz w:val="24"/>
        </w:rPr>
        <w:t>Остала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трговина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мало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новим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производима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у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специјализованим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продавницама</w:t>
      </w:r>
    </w:p>
    <w:p w14:paraId="3A6716A0" w14:textId="12FE18CC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47.8</w:t>
      </w:r>
      <w:r w:rsidRPr="00360A5E">
        <w:rPr>
          <w:b w:val="0"/>
          <w:sz w:val="24"/>
        </w:rPr>
        <w:tab/>
      </w:r>
      <w:r w:rsidR="00A905F4">
        <w:rPr>
          <w:b w:val="0"/>
          <w:sz w:val="24"/>
        </w:rPr>
        <w:tab/>
      </w:r>
      <w:r w:rsidR="004D4BA2">
        <w:rPr>
          <w:b w:val="0"/>
          <w:sz w:val="24"/>
        </w:rPr>
        <w:t>Трговина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мало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тезгама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пијацама</w:t>
      </w:r>
    </w:p>
    <w:p w14:paraId="02BAF299" w14:textId="5A901028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49.41</w:t>
      </w:r>
      <w:r w:rsidRPr="00360A5E">
        <w:rPr>
          <w:b w:val="0"/>
          <w:sz w:val="24"/>
        </w:rPr>
        <w:tab/>
      </w:r>
      <w:r w:rsidR="004D4BA2">
        <w:rPr>
          <w:b w:val="0"/>
          <w:sz w:val="24"/>
        </w:rPr>
        <w:t>Друмски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превоз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терета</w:t>
      </w:r>
    </w:p>
    <w:p w14:paraId="536C8B65" w14:textId="248B4F34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68.20</w:t>
      </w:r>
      <w:r w:rsidRPr="00360A5E">
        <w:rPr>
          <w:b w:val="0"/>
          <w:sz w:val="24"/>
        </w:rPr>
        <w:tab/>
      </w:r>
      <w:r w:rsidR="004D4BA2">
        <w:rPr>
          <w:b w:val="0"/>
          <w:sz w:val="24"/>
        </w:rPr>
        <w:t>Изнајмљивање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властитих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или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изнајмљених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некретнина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управљање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њима</w:t>
      </w:r>
    </w:p>
    <w:p w14:paraId="36B33EFA" w14:textId="7908A867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75.00</w:t>
      </w:r>
      <w:r w:rsidRPr="00360A5E">
        <w:rPr>
          <w:b w:val="0"/>
          <w:sz w:val="24"/>
        </w:rPr>
        <w:tab/>
      </w:r>
      <w:r w:rsidR="004D4BA2">
        <w:rPr>
          <w:b w:val="0"/>
          <w:sz w:val="24"/>
        </w:rPr>
        <w:t>Ветеринарска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дјелатност</w:t>
      </w:r>
    </w:p>
    <w:p w14:paraId="53978501" w14:textId="6EE9B5F9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 xml:space="preserve">81.30   </w:t>
      </w:r>
      <w:r w:rsidR="00A905F4">
        <w:rPr>
          <w:b w:val="0"/>
          <w:sz w:val="24"/>
        </w:rPr>
        <w:tab/>
      </w:r>
      <w:r w:rsidR="004D4BA2">
        <w:rPr>
          <w:b w:val="0"/>
          <w:sz w:val="24"/>
        </w:rPr>
        <w:t>Услуге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уређења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одржавања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околине</w:t>
      </w:r>
    </w:p>
    <w:p w14:paraId="7CC80170" w14:textId="1344B07F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96.03</w:t>
      </w:r>
      <w:r w:rsidRPr="00360A5E">
        <w:rPr>
          <w:b w:val="0"/>
          <w:sz w:val="24"/>
        </w:rPr>
        <w:tab/>
      </w:r>
      <w:r w:rsidR="004D4BA2">
        <w:rPr>
          <w:b w:val="0"/>
          <w:sz w:val="24"/>
        </w:rPr>
        <w:t>Погребне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и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сродне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дјелатности</w:t>
      </w:r>
    </w:p>
    <w:p w14:paraId="6E1246A7" w14:textId="503DEA8F" w:rsidR="009A532D" w:rsidRPr="00360A5E" w:rsidRDefault="009A532D" w:rsidP="00A905F4">
      <w:pPr>
        <w:pStyle w:val="Caption"/>
        <w:spacing w:after="60"/>
        <w:ind w:left="426" w:firstLine="567"/>
        <w:rPr>
          <w:b w:val="0"/>
          <w:sz w:val="24"/>
        </w:rPr>
      </w:pPr>
      <w:r w:rsidRPr="00360A5E">
        <w:rPr>
          <w:b w:val="0"/>
          <w:sz w:val="24"/>
        </w:rPr>
        <w:t>96.09</w:t>
      </w:r>
      <w:r w:rsidRPr="00360A5E">
        <w:rPr>
          <w:b w:val="0"/>
          <w:sz w:val="24"/>
        </w:rPr>
        <w:tab/>
      </w:r>
      <w:r w:rsidR="004D4BA2">
        <w:rPr>
          <w:b w:val="0"/>
          <w:sz w:val="24"/>
        </w:rPr>
        <w:t>Остале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личне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услужне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дјелатности</w:t>
      </w:r>
      <w:r w:rsidRPr="00360A5E">
        <w:rPr>
          <w:b w:val="0"/>
          <w:sz w:val="24"/>
        </w:rPr>
        <w:t xml:space="preserve">, </w:t>
      </w:r>
      <w:r w:rsidR="004D4BA2">
        <w:rPr>
          <w:b w:val="0"/>
          <w:sz w:val="24"/>
        </w:rPr>
        <w:t>на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другом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мјесту</w:t>
      </w:r>
      <w:r w:rsidRPr="00360A5E">
        <w:rPr>
          <w:b w:val="0"/>
          <w:sz w:val="24"/>
        </w:rPr>
        <w:t xml:space="preserve"> </w:t>
      </w:r>
      <w:r w:rsidR="004D4BA2">
        <w:rPr>
          <w:b w:val="0"/>
          <w:sz w:val="24"/>
        </w:rPr>
        <w:t>непоменуте</w:t>
      </w:r>
    </w:p>
    <w:p w14:paraId="231F7A86" w14:textId="77777777" w:rsidR="00282B8B" w:rsidRPr="00360A5E" w:rsidRDefault="00282B8B" w:rsidP="005B70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168E812" w14:textId="52057882" w:rsidR="00282B8B" w:rsidRPr="001A44D1" w:rsidRDefault="00154711" w:rsidP="00282B8B">
      <w:pPr>
        <w:ind w:firstLine="284"/>
        <w:rPr>
          <w:rFonts w:ascii="Times New Roman" w:hAnsi="Times New Roman" w:cs="Times New Roman"/>
          <w:b/>
          <w:bCs/>
          <w:sz w:val="24"/>
          <w:lang w:val="sr-Latn-ME"/>
        </w:rPr>
      </w:pPr>
      <w:r w:rsidRPr="001A44D1">
        <w:rPr>
          <w:rFonts w:ascii="Times New Roman" w:hAnsi="Times New Roman" w:cs="Times New Roman"/>
          <w:b/>
          <w:bCs/>
          <w:sz w:val="24"/>
          <w:lang w:val="sr-Latn-ME"/>
        </w:rPr>
        <w:t xml:space="preserve">2.7 </w:t>
      </w:r>
      <w:r w:rsidR="00A905F4" w:rsidRPr="001A44D1">
        <w:rPr>
          <w:rFonts w:ascii="Times New Roman" w:hAnsi="Times New Roman" w:cs="Times New Roman"/>
          <w:b/>
          <w:bCs/>
          <w:sz w:val="24"/>
          <w:lang w:val="sr-Latn-ME"/>
        </w:rPr>
        <w:tab/>
      </w:r>
      <w:r w:rsidR="000E5B5C">
        <w:rPr>
          <w:rFonts w:ascii="Times New Roman" w:hAnsi="Times New Roman" w:cs="Times New Roman"/>
          <w:b/>
          <w:bCs/>
          <w:sz w:val="24"/>
          <w:lang w:val="sr-Latn-ME"/>
        </w:rPr>
        <w:t>Органи</w:t>
      </w:r>
      <w:r w:rsidR="00282B8B" w:rsidRPr="001A44D1">
        <w:rPr>
          <w:rFonts w:ascii="Times New Roman" w:hAnsi="Times New Roman" w:cs="Times New Roman"/>
          <w:b/>
          <w:bCs/>
          <w:sz w:val="24"/>
          <w:lang w:val="sr-Latn-ME"/>
        </w:rPr>
        <w:t xml:space="preserve"> </w:t>
      </w:r>
      <w:r w:rsidR="000E5B5C">
        <w:rPr>
          <w:rFonts w:ascii="Times New Roman" w:hAnsi="Times New Roman" w:cs="Times New Roman"/>
          <w:b/>
          <w:bCs/>
          <w:sz w:val="24"/>
          <w:lang w:val="sr-Latn-ME"/>
        </w:rPr>
        <w:t>управљања</w:t>
      </w:r>
      <w:r w:rsidR="00282B8B" w:rsidRPr="001A44D1">
        <w:rPr>
          <w:rFonts w:ascii="Times New Roman" w:hAnsi="Times New Roman" w:cs="Times New Roman"/>
          <w:b/>
          <w:bCs/>
          <w:sz w:val="24"/>
          <w:lang w:val="sr-Latn-ME"/>
        </w:rPr>
        <w:t xml:space="preserve"> </w:t>
      </w:r>
      <w:r w:rsidR="000E5B5C">
        <w:rPr>
          <w:rFonts w:ascii="Times New Roman" w:hAnsi="Times New Roman" w:cs="Times New Roman"/>
          <w:b/>
          <w:bCs/>
          <w:sz w:val="24"/>
          <w:lang w:val="sr-Latn-ME"/>
        </w:rPr>
        <w:t>и</w:t>
      </w:r>
      <w:r w:rsidR="00282B8B" w:rsidRPr="001A44D1">
        <w:rPr>
          <w:rFonts w:ascii="Times New Roman" w:hAnsi="Times New Roman" w:cs="Times New Roman"/>
          <w:b/>
          <w:bCs/>
          <w:sz w:val="24"/>
          <w:lang w:val="sr-Latn-ME"/>
        </w:rPr>
        <w:t xml:space="preserve"> </w:t>
      </w:r>
      <w:r w:rsidR="000E5B5C">
        <w:rPr>
          <w:rFonts w:ascii="Times New Roman" w:hAnsi="Times New Roman" w:cs="Times New Roman"/>
          <w:b/>
          <w:bCs/>
          <w:sz w:val="24"/>
          <w:lang w:val="sr-Latn-ME"/>
        </w:rPr>
        <w:t>руковођења</w:t>
      </w:r>
    </w:p>
    <w:p w14:paraId="14DC6B72" w14:textId="12A19AD7" w:rsidR="00EB397C" w:rsidRPr="00A46A33" w:rsidRDefault="000E5B5C" w:rsidP="001A44D1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Друштвом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управља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Оснивач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начин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под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условима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утврђеним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законом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Одлуком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оснивању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Статутом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631916C" w14:textId="76388EDC" w:rsidR="001A44D1" w:rsidRPr="001A44D1" w:rsidRDefault="0065354E" w:rsidP="0065354E">
      <w:pPr>
        <w:spacing w:after="12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Одбор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директора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орган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управљања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извршни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директор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орган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руковођења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Друштва</w:t>
      </w:r>
      <w:r w:rsidR="00EB397C" w:rsidRPr="00A46A33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Одбор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Комунално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Никшић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имао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укупно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сједница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сједница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донешено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укупно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35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Структура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сљедећа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14:paraId="46A4CB0E" w14:textId="77777777" w:rsidR="001A44D1" w:rsidRPr="001A44D1" w:rsidRDefault="001A44D1" w:rsidP="001A44D1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8"/>
          <w:szCs w:val="8"/>
          <w:lang w:val="sr-Latn-CS"/>
        </w:rPr>
      </w:pPr>
      <w:r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</w:p>
    <w:p w14:paraId="3B0EA45D" w14:textId="4B6E49E8" w:rsidR="001A44D1" w:rsidRPr="001A44D1" w:rsidRDefault="00D32413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13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којим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усвајању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записници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све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закључци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су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доношени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768A">
        <w:rPr>
          <w:rFonts w:ascii="Times New Roman" w:eastAsia="Times New Roman" w:hAnsi="Times New Roman" w:cs="Times New Roman"/>
          <w:sz w:val="24"/>
          <w:szCs w:val="24"/>
          <w:lang w:val="sr-Latn-CS"/>
        </w:rPr>
        <w:t>сједницама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3BC45A2E" w14:textId="4C67DA3C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вези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Програма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Комунално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Никшић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годину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76C45ABE" w14:textId="463F730E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којом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сагласност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План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набавки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годину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65DA2887" w14:textId="19058470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измјенама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допунама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Плана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набавки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годину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7D51A678" w14:textId="2B4DCD04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вези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разматрања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приспјеле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документације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кандидата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пријављених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конкрус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избор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извршног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406C4B38" w14:textId="66881F5D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повећању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обрачунске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вриједности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коефицијента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20%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158E867A" w14:textId="3C1A1E66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Општини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Никшић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достави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допис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вези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кандидата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који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су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пријавили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на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конкурс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избор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извршног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3"/>
          <w:szCs w:val="23"/>
          <w:lang w:val="sr-Latn-CS"/>
        </w:rPr>
        <w:t>,</w:t>
      </w:r>
    </w:p>
    <w:p w14:paraId="17C9B5B6" w14:textId="6CC6DD03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Закључак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којим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враћа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на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допуну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Извјештај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Централне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пописне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комисије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попису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имовине</w:t>
      </w:r>
      <w:ins w:id="0" w:author="Korisnik2" w:date="2023-05-18T12:35:00Z">
        <w:r w:rsidR="00D32647">
          <w:rPr>
            <w:rFonts w:ascii="Times New Roman" w:eastAsia="Times New Roman" w:hAnsi="Times New Roman" w:cs="Times New Roman"/>
            <w:sz w:val="23"/>
            <w:szCs w:val="23"/>
            <w:lang w:val="sr-Latn-CS"/>
          </w:rPr>
          <w:t xml:space="preserve"> </w:t>
        </w:r>
      </w:ins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обавеза</w:t>
      </w:r>
      <w:r w:rsidR="00434F70">
        <w:rPr>
          <w:rFonts w:ascii="Times New Roman" w:eastAsia="Times New Roman" w:hAnsi="Times New Roman" w:cs="Times New Roman"/>
          <w:sz w:val="23"/>
          <w:szCs w:val="23"/>
          <w:lang w:val="sr-Latn-CS"/>
        </w:rPr>
        <w:t>,</w:t>
      </w:r>
    </w:p>
    <w:p w14:paraId="304CD438" w14:textId="41D7375A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именовању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Милатовић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Милете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извршног</w:t>
      </w:r>
      <w:r w:rsidR="001A44D1" w:rsidRPr="001A44D1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3"/>
          <w:szCs w:val="23"/>
          <w:lang w:val="sr-Latn-CS"/>
        </w:rPr>
        <w:t>,</w:t>
      </w:r>
    </w:p>
    <w:p w14:paraId="0E763EAA" w14:textId="79D55468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усвајању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Извјештаја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попису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имовине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обавеза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694EBCD2" w14:textId="273F3CD5" w:rsidR="001A44D1" w:rsidRPr="001A44D1" w:rsidDel="00D32647" w:rsidRDefault="00A0768A" w:rsidP="00D32647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del w:id="1" w:author="Korisnik2" w:date="2023-05-18T12:35:00Z"/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усвајању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Финансијских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извјештаја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годину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0CAEC5EB" w14:textId="63130851" w:rsidR="001A44D1" w:rsidRPr="00D32647" w:rsidRDefault="00A0768A" w:rsidP="00D32647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доношењу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Извјештаја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раду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годину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27EB84FD" w14:textId="4AED673F" w:rsidR="001A44D1" w:rsidRPr="001A44D1" w:rsidDel="00D32647" w:rsidRDefault="00A0768A" w:rsidP="00D32647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del w:id="2" w:author="Korisnik2" w:date="2023-05-18T12:36:00Z"/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разматрању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предлога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Уговора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раду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извршног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1159B5BB" w14:textId="3C6A4FD7" w:rsidR="001A44D1" w:rsidRPr="00D32647" w:rsidRDefault="00A0768A" w:rsidP="00D32647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Закључако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давању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сагласности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Тодоровић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Обрен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постави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руководиоца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Правног</w:t>
      </w:r>
      <w:r w:rsidR="001A44D1" w:rsidRPr="00D326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сектора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399D75EA" w14:textId="690F1F7F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разрјешењу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старог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именовању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новог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администратора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Одбора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68C16793" w14:textId="595A7F37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задужењу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Економског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сектора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изради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методологију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вези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смањења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трошкова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повећања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наплате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5EAF5CE0" w14:textId="7549D0E4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којом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прихвата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Предлог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уговора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раду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извршног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14:paraId="088ADB7D" w14:textId="64A287CB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којом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разрјешавају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чланови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Одбора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52130348" w14:textId="1BDBA878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којом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именују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чланови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Одбора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3E71B5D3" w14:textId="75A7A4A0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условима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начину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коришћења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службених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возила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2B59433C" w14:textId="465244A6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Закључак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којим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одлаже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доношење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операторе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електронских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комуникационих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мрежа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1A7517A3" w14:textId="6CD75748" w:rsidR="001A44D1" w:rsidRPr="001A44D1" w:rsidRDefault="00A0768A" w:rsidP="001A44D1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којом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овлашћује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извршни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потпише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уговоре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операторима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електронских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комуникационих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мрежа</w:t>
      </w:r>
      <w:r w:rsidR="00D32413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14:paraId="062A5D77" w14:textId="206EAA95" w:rsidR="00D32647" w:rsidRDefault="00A0768A" w:rsidP="00D32413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Доношење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Одлуке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којом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предлаже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програм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14:paraId="6F7080EA" w14:textId="4A0E7D47" w:rsidR="00D32413" w:rsidRDefault="00D32413" w:rsidP="00D3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28E8F8C4" w14:textId="77777777" w:rsidR="00D32413" w:rsidRPr="00D32413" w:rsidRDefault="00D32413" w:rsidP="00D3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5B70856B" w14:textId="77777777" w:rsidR="001A44D1" w:rsidRPr="001A44D1" w:rsidRDefault="001A44D1" w:rsidP="001A4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06BB4E8A" w14:textId="489A243E" w:rsidR="001A44D1" w:rsidRPr="001A44D1" w:rsidRDefault="00EA4B43" w:rsidP="001A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Одбор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пратио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дјелатност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Комунално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Никшић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остваривање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приоритетних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циљева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то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пружање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комуналних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услуга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значаја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живот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рад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грађана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правних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лица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као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одрживост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истог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14:paraId="6F807460" w14:textId="77777777" w:rsidR="001A44D1" w:rsidRDefault="001A44D1" w:rsidP="001A4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5AC0B07D" w14:textId="1DBBE108" w:rsidR="001A44D1" w:rsidRPr="001A44D1" w:rsidRDefault="00EA4B43" w:rsidP="00540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Одбор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директора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пратио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пораст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прихода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продуктивност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контролу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трошкова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норматива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потрошње</w:t>
      </w:r>
      <w:r w:rsidR="001A44D1" w:rsidRPr="001A7F16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све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остварено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није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било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довољно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годинама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нагомилане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проблеме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који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огледају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лошој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техничкој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опремљености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рада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застарјелој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опреми</w:t>
      </w:r>
      <w:r w:rsidR="001A44D1" w:rsidRPr="001A44D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14:paraId="46865C97" w14:textId="2B9AE75F" w:rsidR="001A44D1" w:rsidRDefault="001A44D1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44F6DBB" w14:textId="77777777" w:rsidR="001A44D1" w:rsidRPr="00360A5E" w:rsidRDefault="001A44D1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val="sr-Latn-ME"/>
        </w:rPr>
      </w:pPr>
    </w:p>
    <w:p w14:paraId="56D04A12" w14:textId="118DF600" w:rsidR="003C1994" w:rsidRDefault="00EA4B43" w:rsidP="00A905F4">
      <w:pPr>
        <w:pStyle w:val="ListParagraph"/>
        <w:numPr>
          <w:ilvl w:val="0"/>
          <w:numId w:val="15"/>
        </w:numPr>
        <w:spacing w:after="240"/>
        <w:jc w:val="both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КАПАЦИТЕТИ</w:t>
      </w:r>
      <w:r w:rsidR="00FF106A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ВРШИОЦА</w:t>
      </w:r>
      <w:r w:rsidR="00FF106A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КОМУНАЛНИХ</w:t>
      </w:r>
      <w:r w:rsidR="00FF106A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ДЈЕЛАТНОСТИ</w:t>
      </w:r>
    </w:p>
    <w:p w14:paraId="2B91C4EA" w14:textId="65C28B92" w:rsidR="00A905F4" w:rsidRDefault="00A905F4" w:rsidP="00A905F4">
      <w:pPr>
        <w:pStyle w:val="ListParagraph"/>
        <w:spacing w:after="240"/>
        <w:jc w:val="both"/>
        <w:rPr>
          <w:b/>
          <w:bCs/>
          <w:sz w:val="12"/>
          <w:szCs w:val="12"/>
          <w:lang w:val="sr-Latn-ME"/>
        </w:rPr>
      </w:pPr>
    </w:p>
    <w:p w14:paraId="73714916" w14:textId="77777777" w:rsidR="00BD1077" w:rsidRPr="00A905F4" w:rsidRDefault="00BD1077" w:rsidP="00A905F4">
      <w:pPr>
        <w:pStyle w:val="ListParagraph"/>
        <w:spacing w:after="240"/>
        <w:jc w:val="both"/>
        <w:rPr>
          <w:b/>
          <w:bCs/>
          <w:sz w:val="12"/>
          <w:szCs w:val="12"/>
          <w:lang w:val="sr-Latn-ME"/>
        </w:rPr>
      </w:pPr>
    </w:p>
    <w:p w14:paraId="11D97A94" w14:textId="2DE0B096" w:rsidR="008A22FA" w:rsidRPr="00360A5E" w:rsidRDefault="00EA4B43" w:rsidP="00A905F4">
      <w:pPr>
        <w:pStyle w:val="ListParagraph"/>
        <w:numPr>
          <w:ilvl w:val="1"/>
          <w:numId w:val="15"/>
        </w:numPr>
        <w:spacing w:after="120"/>
        <w:jc w:val="both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>Пословни</w:t>
      </w:r>
      <w:r w:rsidR="008A22FA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простор</w:t>
      </w:r>
      <w:r w:rsidR="00A63933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и</w:t>
      </w:r>
      <w:r w:rsidR="00A63933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објекти</w:t>
      </w:r>
      <w:r w:rsidR="00A63933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комуналне</w:t>
      </w:r>
      <w:r w:rsidR="00A63933" w:rsidRPr="00360A5E">
        <w:rPr>
          <w:b/>
          <w:bCs/>
          <w:sz w:val="24"/>
          <w:lang w:val="sr-Latn-ME"/>
        </w:rPr>
        <w:t xml:space="preserve"> </w:t>
      </w:r>
      <w:r>
        <w:rPr>
          <w:b/>
          <w:bCs/>
          <w:sz w:val="24"/>
          <w:lang w:val="sr-Latn-ME"/>
        </w:rPr>
        <w:t>инфраструктуре</w:t>
      </w:r>
      <w:r w:rsidR="00A63933" w:rsidRPr="00360A5E">
        <w:rPr>
          <w:b/>
          <w:bCs/>
          <w:sz w:val="24"/>
          <w:lang w:val="sr-Latn-ME"/>
        </w:rPr>
        <w:t xml:space="preserve"> </w:t>
      </w:r>
    </w:p>
    <w:p w14:paraId="66395F73" w14:textId="70075E8B" w:rsidR="003C1994" w:rsidRPr="00360A5E" w:rsidRDefault="00533D0A" w:rsidP="00533D0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обављање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своје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Друштво</w:t>
      </w:r>
      <w:r w:rsidR="00B47C67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користи</w:t>
      </w:r>
      <w:r w:rsidR="00B47C67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пословне</w:t>
      </w:r>
      <w:r w:rsidR="00B47C67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просторе</w:t>
      </w:r>
      <w:r w:rsidR="008D1485" w:rsidRPr="00360A5E">
        <w:rPr>
          <w:rFonts w:ascii="Times New Roman" w:hAnsi="Times New Roman" w:cs="Times New Roman"/>
          <w:bCs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lang w:val="sr-Latn-ME"/>
        </w:rPr>
        <w:t>и</w:t>
      </w:r>
      <w:r w:rsidR="008D1485" w:rsidRPr="00360A5E">
        <w:rPr>
          <w:rFonts w:ascii="Times New Roman" w:hAnsi="Times New Roman" w:cs="Times New Roman"/>
          <w:bCs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lang w:val="sr-Latn-ME"/>
        </w:rPr>
        <w:t>објекте</w:t>
      </w:r>
      <w:r w:rsidR="008D1485" w:rsidRPr="00360A5E">
        <w:rPr>
          <w:rFonts w:ascii="Times New Roman" w:hAnsi="Times New Roman" w:cs="Times New Roman"/>
          <w:bCs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lang w:val="sr-Latn-ME"/>
        </w:rPr>
        <w:t>комуналне</w:t>
      </w:r>
      <w:r w:rsidR="008D1485" w:rsidRPr="00360A5E">
        <w:rPr>
          <w:rFonts w:ascii="Times New Roman" w:hAnsi="Times New Roman" w:cs="Times New Roman"/>
          <w:bCs/>
          <w:sz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lang w:val="sr-Latn-ME"/>
        </w:rPr>
        <w:t>инфраструктуре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</w:p>
    <w:p w14:paraId="420FAB46" w14:textId="7FC008BF" w:rsidR="003C1994" w:rsidRPr="00360A5E" w:rsidRDefault="00533D0A" w:rsidP="00533D0A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дијелу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Улици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Драгице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Правице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бб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заједница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заједничких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служби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</w:p>
    <w:p w14:paraId="6E2A76DE" w14:textId="6A1991D9" w:rsidR="003C1994" w:rsidRPr="00360A5E" w:rsidRDefault="00533D0A" w:rsidP="00533D0A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помоћна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стражара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мокрим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чвором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Дуклу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Механизација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</w:p>
    <w:p w14:paraId="6E1F05B3" w14:textId="14D7EA19" w:rsidR="003C1994" w:rsidRPr="00360A5E" w:rsidRDefault="00533D0A" w:rsidP="00533D0A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испод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Манастира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Капела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Старом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гробљу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Погреб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</w:p>
    <w:p w14:paraId="372AA953" w14:textId="3D1F5A4F" w:rsidR="003C1994" w:rsidRPr="00360A5E" w:rsidRDefault="00533D0A" w:rsidP="00533D0A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Капела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Новом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гробљу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“-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Погреб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</w:p>
    <w:p w14:paraId="7AAEB462" w14:textId="7EFAF85A" w:rsidR="003C1994" w:rsidRPr="00360A5E" w:rsidRDefault="00533D0A" w:rsidP="00533D0A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трговини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угоститељству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туризму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Градска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пијаца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V</w:t>
      </w:r>
      <w:r w:rsidR="00044FE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Пролетерске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</w:p>
    <w:p w14:paraId="1B4B0EA3" w14:textId="13C6809A" w:rsidR="003C1994" w:rsidRPr="00360A5E" w:rsidRDefault="00533D0A" w:rsidP="00533D0A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привреди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Улици</w:t>
      </w:r>
      <w:r w:rsidR="004442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Вука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Караџића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Чистоћа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Зеленило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Путеви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</w:p>
    <w:p w14:paraId="297D4095" w14:textId="5D0EA8BA" w:rsidR="003C1994" w:rsidRPr="00360A5E" w:rsidRDefault="00533D0A" w:rsidP="00533D0A">
      <w:pPr>
        <w:numPr>
          <w:ilvl w:val="0"/>
          <w:numId w:val="5"/>
        </w:numPr>
        <w:spacing w:after="24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Гаража</w:t>
      </w:r>
      <w:r w:rsidR="004442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као</w:t>
      </w:r>
      <w:r w:rsidR="004442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дио</w:t>
      </w:r>
      <w:r w:rsidR="004442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зграде</w:t>
      </w:r>
      <w:r w:rsidR="004442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4442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Улици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Баја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Пивљанина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бб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A7BAE09" w14:textId="5E607A8A" w:rsidR="00C2383A" w:rsidRPr="00360A5E" w:rsidRDefault="00533D0A" w:rsidP="00533D0A">
      <w:pPr>
        <w:numPr>
          <w:ilvl w:val="0"/>
          <w:numId w:val="5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Склониште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напуштене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изгубљене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животиње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селу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Брестице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објекат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смјештај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напуштених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изгубљених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животиња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површине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121</w:t>
      </w:r>
      <w:r w:rsidR="00764C3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ME"/>
        </w:rPr>
        <w:t>2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управна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зграда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површине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121</w:t>
      </w:r>
      <w:r w:rsidR="00764C3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ME"/>
        </w:rPr>
        <w:t>2</w:t>
      </w:r>
      <w:r w:rsidR="00C2383A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). </w:t>
      </w:r>
    </w:p>
    <w:p w14:paraId="452364E7" w14:textId="45954D7A" w:rsidR="003C1994" w:rsidRDefault="003C1994" w:rsidP="003C1994">
      <w:pPr>
        <w:spacing w:after="240"/>
        <w:contextualSpacing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p w14:paraId="79E2C469" w14:textId="3EE65CE1" w:rsidR="003C1994" w:rsidRPr="00360A5E" w:rsidRDefault="00154711" w:rsidP="00A905F4">
      <w:pPr>
        <w:pStyle w:val="ListParagraph"/>
        <w:numPr>
          <w:ilvl w:val="1"/>
          <w:numId w:val="15"/>
        </w:numPr>
        <w:spacing w:after="120"/>
        <w:jc w:val="both"/>
        <w:rPr>
          <w:b/>
          <w:bCs/>
          <w:sz w:val="24"/>
          <w:lang w:val="sr-Latn-ME"/>
        </w:rPr>
      </w:pPr>
      <w:r w:rsidRPr="00360A5E">
        <w:rPr>
          <w:b/>
          <w:bCs/>
          <w:sz w:val="24"/>
          <w:lang w:val="sr-Latn-ME"/>
        </w:rPr>
        <w:t xml:space="preserve"> </w:t>
      </w:r>
      <w:r w:rsidR="00533D0A">
        <w:rPr>
          <w:b/>
          <w:bCs/>
          <w:sz w:val="24"/>
          <w:lang w:val="sr-Latn-ME"/>
        </w:rPr>
        <w:t>Возни</w:t>
      </w:r>
      <w:r w:rsidR="003C1994" w:rsidRPr="00360A5E">
        <w:rPr>
          <w:b/>
          <w:bCs/>
          <w:sz w:val="24"/>
          <w:lang w:val="sr-Latn-ME"/>
        </w:rPr>
        <w:t xml:space="preserve"> </w:t>
      </w:r>
      <w:r w:rsidR="00533D0A">
        <w:rPr>
          <w:b/>
          <w:bCs/>
          <w:sz w:val="24"/>
          <w:lang w:val="sr-Latn-ME"/>
        </w:rPr>
        <w:t>парк</w:t>
      </w:r>
      <w:r w:rsidR="003C1994" w:rsidRPr="00360A5E">
        <w:rPr>
          <w:b/>
          <w:bCs/>
          <w:sz w:val="24"/>
          <w:lang w:val="sr-Latn-ME"/>
        </w:rPr>
        <w:t xml:space="preserve"> </w:t>
      </w:r>
      <w:r w:rsidR="00533D0A">
        <w:rPr>
          <w:b/>
          <w:bCs/>
          <w:sz w:val="24"/>
          <w:lang w:val="sr-Latn-ME"/>
        </w:rPr>
        <w:t>и</w:t>
      </w:r>
      <w:r w:rsidR="003C1994" w:rsidRPr="00360A5E">
        <w:rPr>
          <w:b/>
          <w:bCs/>
          <w:sz w:val="24"/>
          <w:lang w:val="sr-Latn-ME"/>
        </w:rPr>
        <w:t xml:space="preserve"> </w:t>
      </w:r>
      <w:r w:rsidR="00533D0A">
        <w:rPr>
          <w:b/>
          <w:bCs/>
          <w:sz w:val="24"/>
          <w:lang w:val="sr-Latn-ME"/>
        </w:rPr>
        <w:t>опрема</w:t>
      </w:r>
      <w:r w:rsidR="00D06388" w:rsidRPr="00360A5E">
        <w:rPr>
          <w:b/>
          <w:bCs/>
          <w:sz w:val="24"/>
          <w:lang w:val="sr-Latn-ME"/>
        </w:rPr>
        <w:t xml:space="preserve"> </w:t>
      </w:r>
      <w:r w:rsidR="00533D0A">
        <w:rPr>
          <w:b/>
          <w:bCs/>
          <w:sz w:val="24"/>
          <w:lang w:val="sr-Latn-ME"/>
        </w:rPr>
        <w:t>ДОО</w:t>
      </w:r>
      <w:r w:rsidR="00D06388" w:rsidRPr="00360A5E">
        <w:rPr>
          <w:b/>
          <w:bCs/>
          <w:sz w:val="24"/>
          <w:lang w:val="sr-Latn-ME"/>
        </w:rPr>
        <w:t xml:space="preserve"> „</w:t>
      </w:r>
      <w:r w:rsidR="00533D0A">
        <w:rPr>
          <w:b/>
          <w:bCs/>
          <w:sz w:val="24"/>
          <w:lang w:val="sr-Latn-ME"/>
        </w:rPr>
        <w:t>Комунално</w:t>
      </w:r>
      <w:r w:rsidR="00D06388" w:rsidRPr="00360A5E">
        <w:rPr>
          <w:b/>
          <w:bCs/>
          <w:sz w:val="24"/>
          <w:lang w:val="sr-Latn-ME"/>
        </w:rPr>
        <w:t xml:space="preserve">“ </w:t>
      </w:r>
      <w:r w:rsidR="00533D0A">
        <w:rPr>
          <w:b/>
          <w:bCs/>
          <w:sz w:val="24"/>
          <w:lang w:val="sr-Latn-ME"/>
        </w:rPr>
        <w:t>Никшић</w:t>
      </w:r>
    </w:p>
    <w:p w14:paraId="0E74BDC2" w14:textId="4E7328C4" w:rsidR="003C1994" w:rsidRPr="00A85C4E" w:rsidRDefault="003C1994" w:rsidP="002438A6">
      <w:pPr>
        <w:pStyle w:val="Heading2"/>
        <w:jc w:val="left"/>
        <w:rPr>
          <w:rStyle w:val="Emphasis"/>
          <w:b w:val="0"/>
          <w:bCs w:val="0"/>
          <w:i w:val="0"/>
          <w:iCs w:val="0"/>
          <w:sz w:val="8"/>
        </w:rPr>
      </w:pPr>
    </w:p>
    <w:tbl>
      <w:tblPr>
        <w:tblW w:w="960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5"/>
        <w:gridCol w:w="2970"/>
        <w:gridCol w:w="810"/>
        <w:gridCol w:w="630"/>
        <w:gridCol w:w="630"/>
        <w:gridCol w:w="1260"/>
        <w:gridCol w:w="1170"/>
        <w:gridCol w:w="1508"/>
      </w:tblGrid>
      <w:tr w:rsidR="002438A6" w:rsidRPr="00C03919" w14:paraId="4A1C5473" w14:textId="77777777" w:rsidTr="00025BF4">
        <w:trPr>
          <w:trHeight w:val="6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242DE0" w14:textId="016B7E1A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Ред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>број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00AE42" w14:textId="236108E6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Опис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средства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2A098C" w14:textId="50DD0DF7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Год.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произ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BD0517" w14:textId="7662D8F5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793D44" w14:textId="05B4D493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Јед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30217C" w14:textId="44B2FD3F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Рег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>број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816C57" w14:textId="48DA7F3C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Садашња</w:t>
            </w:r>
            <w:r w:rsidR="002438A6" w:rsidRPr="002438A6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вриједност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25F45D" w14:textId="4B23929D" w:rsidR="002438A6" w:rsidRPr="002438A6" w:rsidRDefault="00917FDE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Напомена</w:t>
            </w:r>
          </w:p>
        </w:tc>
      </w:tr>
      <w:tr w:rsidR="002438A6" w:rsidRPr="00C03919" w14:paraId="310AC43D" w14:textId="77777777" w:rsidTr="00025BF4">
        <w:trPr>
          <w:trHeight w:val="315"/>
        </w:trPr>
        <w:tc>
          <w:tcPr>
            <w:tcW w:w="9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9040" w14:textId="3AE2E1DB" w:rsidR="002438A6" w:rsidRPr="002438A6" w:rsidRDefault="00917FDE" w:rsidP="00690312">
            <w:pPr>
              <w:pStyle w:val="Caption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РЈ</w:t>
            </w:r>
            <w:r w:rsidR="002438A6" w:rsidRPr="002438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МЕХАНИЗАЦИЈА</w:t>
            </w:r>
          </w:p>
        </w:tc>
      </w:tr>
      <w:tr w:rsidR="002438A6" w:rsidRPr="00C03919" w14:paraId="27F1A83F" w14:textId="77777777" w:rsidTr="00025BF4">
        <w:trPr>
          <w:trHeight w:val="5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B99" w14:textId="77777777" w:rsidR="002438A6" w:rsidRPr="002438A6" w:rsidRDefault="002438A6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8257" w14:textId="26AB2EE2" w:rsidR="002438A6" w:rsidRPr="002438A6" w:rsidRDefault="00917FDE" w:rsidP="00917FDE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КАМИОН</w:t>
            </w:r>
            <w:r w:rsidR="002438A6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ФАП</w:t>
            </w:r>
            <w:r w:rsidR="002438A6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1921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СМЕ</w:t>
            </w:r>
            <w:r>
              <w:rPr>
                <w:b w:val="0"/>
                <w:bCs w:val="0"/>
                <w:color w:val="000000"/>
                <w:sz w:val="20"/>
                <w:szCs w:val="20"/>
                <w:lang w:val="sr-Cyrl-ME"/>
              </w:rPr>
              <w:t>Ћ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190" w14:textId="77777777" w:rsidR="002438A6" w:rsidRPr="002438A6" w:rsidRDefault="002438A6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1990.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88F9" w14:textId="77777777" w:rsidR="002438A6" w:rsidRPr="002438A6" w:rsidRDefault="002438A6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9572" w14:textId="68C81F75" w:rsidR="002438A6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9DA" w14:textId="03E8A658" w:rsidR="002438A6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2438A6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2438A6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E5F5" w14:textId="5E02FF62" w:rsidR="002438A6" w:rsidRPr="002438A6" w:rsidRDefault="002438A6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 w:rsidR="00A46A33"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9F9A" w14:textId="2762BA9A" w:rsidR="002438A6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351D7C" w14:paraId="67052DD4" w14:textId="77777777" w:rsidTr="00025BF4">
        <w:trPr>
          <w:trHeight w:val="5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11EE" w14:textId="2A523F37" w:rsidR="00351D7C" w:rsidRPr="00351D7C" w:rsidRDefault="00351D7C" w:rsidP="002438A6">
            <w:pPr>
              <w:pStyle w:val="Caption"/>
              <w:jc w:val="center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  <w:r w:rsidRPr="00351D7C"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DEE" w14:textId="798E2459" w:rsidR="00351D7C" w:rsidRPr="00351D7C" w:rsidRDefault="00917FDE" w:rsidP="002438A6">
            <w:pPr>
              <w:pStyle w:val="Caption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  <w:r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ФАП</w:t>
            </w:r>
            <w:r w:rsidR="00351D7C" w:rsidRPr="00351D7C"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 xml:space="preserve"> 1314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E5B0" w14:textId="06816589" w:rsidR="00351D7C" w:rsidRPr="00351D7C" w:rsidRDefault="00351D7C" w:rsidP="002438A6">
            <w:pPr>
              <w:pStyle w:val="Caption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  <w:r w:rsidRPr="00351D7C"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1984.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5F16" w14:textId="2D20E9D9" w:rsidR="00351D7C" w:rsidRPr="00351D7C" w:rsidRDefault="00351D7C" w:rsidP="002438A6">
            <w:pPr>
              <w:pStyle w:val="Caption"/>
              <w:jc w:val="center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  <w:r w:rsidRPr="00351D7C"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BA25" w14:textId="205EE85A" w:rsidR="00351D7C" w:rsidRPr="00351D7C" w:rsidRDefault="005A0CF0" w:rsidP="002438A6">
            <w:pPr>
              <w:pStyle w:val="Caption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  <w:r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C72D" w14:textId="7A138CB6" w:rsidR="00351D7C" w:rsidRPr="00351D7C" w:rsidRDefault="004F1710" w:rsidP="002438A6">
            <w:pPr>
              <w:pStyle w:val="Caption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  <w:r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НК</w:t>
            </w:r>
            <w:r w:rsidR="00351D7C" w:rsidRPr="00351D7C"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ЦГ</w:t>
            </w:r>
            <w:r w:rsidR="00351D7C" w:rsidRPr="00351D7C"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 xml:space="preserve"> 234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E9DB" w14:textId="0B1B21C8" w:rsidR="00351D7C" w:rsidRPr="00351D7C" w:rsidRDefault="00351D7C" w:rsidP="002438A6">
            <w:pPr>
              <w:pStyle w:val="Caption"/>
              <w:jc w:val="right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  <w:r w:rsidRPr="00351D7C"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  <w:t>3.278,23 €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4E9A" w14:textId="77777777" w:rsidR="00351D7C" w:rsidRPr="00351D7C" w:rsidRDefault="00351D7C" w:rsidP="002438A6">
            <w:pPr>
              <w:pStyle w:val="Caption"/>
              <w:rPr>
                <w:b w:val="0"/>
                <w:bCs w:val="0"/>
                <w:color w:val="171717" w:themeColor="background2" w:themeShade="1A"/>
                <w:sz w:val="20"/>
                <w:szCs w:val="20"/>
              </w:rPr>
            </w:pPr>
          </w:p>
        </w:tc>
      </w:tr>
      <w:tr w:rsidR="00351D7C" w:rsidRPr="00C03919" w14:paraId="5F10F29F" w14:textId="77777777" w:rsidTr="00025BF4">
        <w:trPr>
          <w:trHeight w:val="5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A281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 w:rsidRPr="002438A6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EB08" w14:textId="6E8D51B1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АУТОЦИСТИЈЕРНА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ФАП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1414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646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1990.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981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F6D3" w14:textId="6F76A89F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F88" w14:textId="2E0D1E63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4B3" w14:textId="5279502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E4AA" w14:textId="610B6166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2AF1674B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7F45" w14:textId="0FC1E94F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15C" w14:textId="3F59B236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ФАП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1620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АУТОСМЕЋАР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159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1986.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A5BF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850" w14:textId="62E2FDD3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6C6D" w14:textId="46345936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076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9DC" w14:textId="6A8D4696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4EE" w14:textId="1B278D09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439C7A5B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7101" w14:textId="5A1699AA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F526" w14:textId="521FE01F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ФАП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1620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БУБЊАР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ЗА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ОДВОЗ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ОТПАДА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9F14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1985.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7CC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C88" w14:textId="11638193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F4B4" w14:textId="391DEA60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92D" w14:textId="65B6206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0BE" w14:textId="3F492A01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61D08220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CD06" w14:textId="3012066B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4277" w14:textId="2F5E9B15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АУТОСМЕЋАР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БУБЊАР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ФАП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1620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МАЛИ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РОТО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7632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1990.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106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BA3F" w14:textId="7E6B9A60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DF46" w14:textId="0222B071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8D8" w14:textId="650B2B96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9.061,94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D32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5F7E357F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F319" w14:textId="3E8D13C8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C805" w14:textId="7200D8AD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АУТОСМЕЋАР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МАН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12.180 EUROPIAN AG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ПОДИЗАЧ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3BAA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2004.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A60C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A87" w14:textId="1E52CCE5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3BD" w14:textId="7539A9E9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1334" w14:textId="63ECDBDF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9EEA" w14:textId="674D160B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28BECBD9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35B6" w14:textId="453CC27D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229" w14:textId="2D3B7255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АУТОСМЕЋАР  МАН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12.180 EUROPIAN AG.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DD3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2004.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8D2C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532" w14:textId="1E08C867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04CE" w14:textId="4B16B0AC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0D0E" w14:textId="112E1EB3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118" w14:textId="0845676E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7E17E99E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0D6A" w14:textId="46FDFF4A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5D39" w14:textId="200168B9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СПЕЦИЈАЛНО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ВОЗИЛО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12A5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1986.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3F7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440E" w14:textId="6C818805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7ED6" w14:textId="36DE4621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C8F6" w14:textId="34CDBF9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3.980,14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4A86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3D83E98E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44D0" w14:textId="19379779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77C" w14:textId="31443668" w:rsidR="00351D7C" w:rsidRPr="002438A6" w:rsidRDefault="00917FDE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МЕРЦЕДЕС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 1213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АУТОЧИСТИЛИЦА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DDA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1985.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D10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A29F" w14:textId="44D8F74A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65C" w14:textId="7C20B562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3725" w14:textId="7777777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0.00 €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3340" w14:textId="5FC17AC5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60C78DF1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DF3" w14:textId="04BAAB6B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3E04" w14:textId="6FC4C1D2" w:rsidR="00351D7C" w:rsidRPr="00D776D7" w:rsidRDefault="000423EA" w:rsidP="00D776D7">
            <w:pPr>
              <w:pStyle w:val="Caption"/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СПЕЦИЈАЛНО</w:t>
            </w:r>
            <w:r w:rsidR="00D776D7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ВОЗИЛО</w:t>
            </w:r>
            <w:r w:rsidR="00D776D7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ВОЛВО</w:t>
            </w:r>
            <w:r w:rsidR="00D776D7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240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АУТОСМЕЋАР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F805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2012.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61E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9F9E" w14:textId="071E3F26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E9F" w14:textId="36C57D89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B4A8" w14:textId="0E952214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0,00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207" w14:textId="51C35B5D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5DDFC693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49DD" w14:textId="084ECCAA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9207" w14:textId="12B7667F" w:rsidR="00351D7C" w:rsidRPr="00D776D7" w:rsidRDefault="000423EA" w:rsidP="00D776D7">
            <w:pPr>
              <w:pStyle w:val="Caption"/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СПЕЦИЈАЛНО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ВОЗИЛО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ВОЛВО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ФФФ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240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АУТОСМЕЋАР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23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2012.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27F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15CC" w14:textId="18711F0C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0DC7" w14:textId="793C9449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687" w14:textId="7B21F0E4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0,00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B76" w14:textId="4021B9F8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4A3F8414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E724" w14:textId="520E505A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45F1" w14:textId="60F35897" w:rsidR="00351D7C" w:rsidRPr="00D776D7" w:rsidRDefault="000423EA" w:rsidP="00D776D7">
            <w:pPr>
              <w:pStyle w:val="Caption"/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СПЕЦИЈАЛНО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ВОЗИЛО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ВОЛВО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ФЛ</w:t>
            </w:r>
            <w:r w:rsidR="00351D7C" w:rsidRPr="00D776D7">
              <w:rPr>
                <w:b w:val="0"/>
                <w:bCs w:val="0"/>
                <w:color w:val="000000"/>
                <w:sz w:val="20"/>
                <w:szCs w:val="20"/>
              </w:rPr>
              <w:t xml:space="preserve"> 240 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АУТОСМЕЋАР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FDBF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2012.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885E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3AEA" w14:textId="6C137C82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08C4" w14:textId="538EAE90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055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EDF1" w14:textId="233A0CBF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0,00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CDE" w14:textId="2EDA4623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0D2E6183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CE88" w14:textId="0A2D6830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F405" w14:textId="212CF776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IVECO </w:t>
            </w:r>
            <w:r w:rsidR="000423EA">
              <w:rPr>
                <w:b w:val="0"/>
                <w:bCs w:val="0"/>
                <w:color w:val="000000"/>
                <w:sz w:val="20"/>
                <w:szCs w:val="20"/>
              </w:rPr>
              <w:t>КАМИОН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423EA">
              <w:rPr>
                <w:b w:val="0"/>
                <w:bCs w:val="0"/>
                <w:color w:val="000000"/>
                <w:sz w:val="20"/>
                <w:szCs w:val="20"/>
              </w:rPr>
              <w:t>ЗА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423EA">
              <w:rPr>
                <w:b w:val="0"/>
                <w:bCs w:val="0"/>
                <w:color w:val="000000"/>
                <w:sz w:val="20"/>
                <w:szCs w:val="20"/>
              </w:rPr>
              <w:t>СМЕЋЕ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EUROCARGO ML120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61FF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2004.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600E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2EB" w14:textId="05A06B34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88B" w14:textId="58288989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158" w14:textId="284A922F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8.024,01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28C2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4F96C85D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998F" w14:textId="0B02A49A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AEA" w14:textId="250EAC9B" w:rsidR="00351D7C" w:rsidRPr="002438A6" w:rsidRDefault="000423EA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ВОЛВО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ДАМПЕР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649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2000.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B235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67A" w14:textId="2B255178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CD64" w14:textId="47581832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B5A" w14:textId="64BDFE92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5.600,16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F41D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0F05E78F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6ABB" w14:textId="7F714D08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64B1" w14:textId="2FA1BF9C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SMIDTH (PETER INTRAC)-</w:t>
            </w:r>
            <w:r w:rsidR="000423EA">
              <w:rPr>
                <w:b w:val="0"/>
                <w:bCs w:val="0"/>
                <w:color w:val="000000"/>
                <w:sz w:val="20"/>
                <w:szCs w:val="20"/>
              </w:rPr>
              <w:t>ЧИСТАЧ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423EA">
              <w:rPr>
                <w:b w:val="0"/>
                <w:bCs w:val="0"/>
                <w:color w:val="000000"/>
                <w:sz w:val="20"/>
                <w:szCs w:val="20"/>
              </w:rPr>
              <w:t>СНИЈЕГА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D590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1982.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A125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C40" w14:textId="6250CD4B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4A0" w14:textId="6DA8996B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62DD" w14:textId="03504D68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1FA" w14:textId="4759DE05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6DF0B453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1437" w14:textId="38A528BD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75D3" w14:textId="35D4202F" w:rsidR="00351D7C" w:rsidRPr="002438A6" w:rsidRDefault="000423EA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КОМБ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РОВОКОПАЧ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-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УТОВАРИВАЧ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JCB 4CX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CC3D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F690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0D7" w14:textId="51ED6EB3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C18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C9E0" w14:textId="0B28B1A8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20.381.87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8951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78DFD6D2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D46E" w14:textId="3318A5D0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89B" w14:textId="0FBCA134" w:rsidR="00351D7C" w:rsidRPr="002438A6" w:rsidRDefault="000423EA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ГРЕ</w:t>
            </w:r>
            <w:r w:rsidR="00052C6D">
              <w:rPr>
                <w:b w:val="0"/>
                <w:bCs w:val="0"/>
                <w:color w:val="000000"/>
                <w:sz w:val="20"/>
                <w:szCs w:val="20"/>
                <w:lang w:val="sr-Cyrl-ME"/>
              </w:rPr>
              <w:t>Ј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ДЕР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>-145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E136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C995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2170" w14:textId="0AE0BA69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840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DF2E" w14:textId="7169E0ED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AAFF" w14:textId="73A6A8AF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4186CCD8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1C7E" w14:textId="539DFD85" w:rsidR="00351D7C" w:rsidRPr="00252DD0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E52" w14:textId="58429576" w:rsidR="00351D7C" w:rsidRPr="00252DD0" w:rsidRDefault="00052C6D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ТРАКТОР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ТЕРИОН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АТМ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4200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СА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НОЖЕМ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ПЛУГОМ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D3BF" w14:textId="77777777" w:rsidR="00351D7C" w:rsidRPr="00252DD0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05B3" w14:textId="77777777" w:rsidR="00351D7C" w:rsidRPr="00252DD0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2DD0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087" w14:textId="68D36A1E" w:rsidR="00351D7C" w:rsidRPr="00252DD0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A95" w14:textId="77777777" w:rsidR="00351D7C" w:rsidRPr="00252DD0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12B" w14:textId="4CB50719" w:rsidR="00351D7C" w:rsidRPr="00252DD0" w:rsidRDefault="00351D7C" w:rsidP="002438A6">
            <w:pPr>
              <w:pStyle w:val="Caption"/>
              <w:jc w:val="right"/>
              <w:rPr>
                <w:b w:val="0"/>
                <w:bCs w:val="0"/>
                <w:sz w:val="20"/>
                <w:szCs w:val="20"/>
              </w:rPr>
            </w:pPr>
            <w:r w:rsidRPr="00252DD0">
              <w:rPr>
                <w:b w:val="0"/>
                <w:bCs w:val="0"/>
                <w:sz w:val="20"/>
                <w:szCs w:val="20"/>
              </w:rPr>
              <w:t>2.331,00 €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6CB3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7543DF6C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4EB0" w14:textId="6F13B2CD" w:rsidR="00351D7C" w:rsidRPr="00252DD0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2DD0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9612" w14:textId="5BE2D68D" w:rsidR="00351D7C" w:rsidRPr="00252DD0" w:rsidRDefault="00052C6D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АУТОЧИСТИЛИЦА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МЕРЦЕДЕС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АТЕГО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0C2E" w14:textId="77777777" w:rsidR="00351D7C" w:rsidRPr="00252DD0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2DD0">
              <w:rPr>
                <w:b w:val="0"/>
                <w:bCs w:val="0"/>
                <w:color w:val="000000"/>
                <w:sz w:val="20"/>
                <w:szCs w:val="20"/>
              </w:rPr>
              <w:t>2007.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F9CF" w14:textId="77777777" w:rsidR="00351D7C" w:rsidRPr="00252DD0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52DD0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3D68" w14:textId="015561D4" w:rsidR="00351D7C" w:rsidRPr="00252DD0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BC5C" w14:textId="5EE5F25E" w:rsidR="00351D7C" w:rsidRPr="00252DD0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52DD0">
              <w:rPr>
                <w:b w:val="0"/>
                <w:bCs w:val="0"/>
                <w:color w:val="000000"/>
                <w:sz w:val="20"/>
                <w:szCs w:val="20"/>
              </w:rPr>
              <w:t xml:space="preserve"> 078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FBF" w14:textId="2AE94976" w:rsidR="00351D7C" w:rsidRPr="00252DD0" w:rsidRDefault="00351D7C" w:rsidP="00252DD0">
            <w:pPr>
              <w:pStyle w:val="Caption"/>
              <w:jc w:val="right"/>
              <w:rPr>
                <w:b w:val="0"/>
                <w:bCs w:val="0"/>
                <w:sz w:val="20"/>
                <w:szCs w:val="20"/>
              </w:rPr>
            </w:pPr>
            <w:r w:rsidRPr="00252DD0">
              <w:rPr>
                <w:b w:val="0"/>
                <w:bCs w:val="0"/>
                <w:sz w:val="20"/>
                <w:szCs w:val="20"/>
              </w:rPr>
              <w:t>10.8</w:t>
            </w:r>
            <w:r w:rsidR="00252DD0" w:rsidRPr="00252DD0">
              <w:rPr>
                <w:b w:val="0"/>
                <w:bCs w:val="0"/>
                <w:sz w:val="20"/>
                <w:szCs w:val="20"/>
              </w:rPr>
              <w:t>9</w:t>
            </w:r>
            <w:r w:rsidRPr="00252DD0">
              <w:rPr>
                <w:b w:val="0"/>
                <w:bCs w:val="0"/>
                <w:sz w:val="20"/>
                <w:szCs w:val="20"/>
              </w:rPr>
              <w:t>6,60 €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290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12EBF36A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D9AA" w14:textId="61BF5A5B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198A" w14:textId="17B80320" w:rsidR="00351D7C" w:rsidRPr="002438A6" w:rsidRDefault="00052C6D" w:rsidP="00052C6D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ТРАКТОР</w:t>
            </w:r>
            <w:r w:rsidR="00351D7C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СОЛИС</w:t>
            </w:r>
            <w:r w:rsidR="00351D7C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ТИП</w:t>
            </w:r>
            <w:r w:rsidR="00351D7C">
              <w:rPr>
                <w:b w:val="0"/>
                <w:bCs w:val="0"/>
                <w:color w:val="000000"/>
                <w:sz w:val="20"/>
                <w:szCs w:val="20"/>
              </w:rPr>
              <w:t xml:space="preserve"> 26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="00351D7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140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3DFB" w14:textId="4AEA37ED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95D5" w14:textId="09E55B9F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E970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5E75" w14:textId="6B17F769" w:rsidR="00351D7C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15.625,71 €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7024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57BBBCF6" w14:textId="77777777" w:rsidTr="00025BF4">
        <w:trPr>
          <w:trHeight w:val="315"/>
        </w:trPr>
        <w:tc>
          <w:tcPr>
            <w:tcW w:w="9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C85" w14:textId="635899CF" w:rsidR="00351D7C" w:rsidRPr="00690312" w:rsidRDefault="00052C6D" w:rsidP="00690312">
            <w:pPr>
              <w:pStyle w:val="Caption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РЈ</w:t>
            </w:r>
            <w:r w:rsidR="00351D7C" w:rsidRPr="0069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ПУТЕВИ</w:t>
            </w:r>
          </w:p>
        </w:tc>
      </w:tr>
      <w:tr w:rsidR="00351D7C" w:rsidRPr="00C03919" w14:paraId="02902E92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09E" w14:textId="107DD5D8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2C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IVECO DAILY 35C12D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CEB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7EF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704" w14:textId="78B9AADE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A152" w14:textId="43DC3AF5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C411" w14:textId="6C3BBDB8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22.702,54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B4FD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538077CD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56CD" w14:textId="72AA16FA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E66B" w14:textId="2E6C1BBC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НИСАН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ТЕРЕТНО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6FA9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1998.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8999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9F4D" w14:textId="0782CE28" w:rsidR="00351D7C" w:rsidRPr="002438A6" w:rsidRDefault="005A0CF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3C63" w14:textId="7A27E2B6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5FD" w14:textId="0A80DC22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B6DA" w14:textId="4D0B8108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22348908" w14:textId="77777777" w:rsidTr="00025BF4">
        <w:trPr>
          <w:trHeight w:val="315"/>
        </w:trPr>
        <w:tc>
          <w:tcPr>
            <w:tcW w:w="9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C91" w14:textId="3FFC1C18" w:rsidR="00351D7C" w:rsidRPr="00690312" w:rsidRDefault="00C437B4" w:rsidP="00690312">
            <w:pPr>
              <w:pStyle w:val="Caption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РЈ</w:t>
            </w:r>
            <w:r w:rsidR="00351D7C" w:rsidRPr="0069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ЗЕЛЕНИЛО</w:t>
            </w:r>
          </w:p>
        </w:tc>
      </w:tr>
      <w:tr w:rsidR="00351D7C" w:rsidRPr="00C03919" w14:paraId="39A555FB" w14:textId="77777777" w:rsidTr="00025BF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ADC8" w14:textId="7991EA11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323" w14:textId="5DD6C47C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ТРАКТОР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АТМ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50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ТК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2B9F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2771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1C4" w14:textId="120D4A2A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3A05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60A" w14:textId="63FC5AD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963,63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76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4636B693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56AD" w14:textId="01CDA8A4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F22E" w14:textId="329CDCD2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ТРАКТОР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АТМ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30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58D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2015.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0012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11B" w14:textId="764FCCE5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E5FD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D1D5" w14:textId="6B057AE5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858,94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B7B0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7792ED40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04DD" w14:textId="149C80AE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57E" w14:textId="0803B880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МОТОКУЛТИВАТОР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МАЕСТРАЛ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4/3 DIESEL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05B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2705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BAFE" w14:textId="027BDA1E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364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0E2" w14:textId="7777777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0.00 €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E8B9" w14:textId="2B525CEF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0FE08460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DC1" w14:textId="7668986C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A88A" w14:textId="3B290757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ТРАКТОР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ИМТ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539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СА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РУДОМ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7C3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09C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011" w14:textId="053BDC78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08D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89C9" w14:textId="7777777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0.00 €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8AF" w14:textId="264DDB7B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3DE242BF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FF56" w14:textId="25AC51EF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361" w14:textId="74020234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ОПЕЛ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ВИВАРО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519C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2021.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B18E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4CEF" w14:textId="755B6A8B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3714" w14:textId="632ABB42" w:rsidR="00351D7C" w:rsidRPr="002438A6" w:rsidRDefault="004F1710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D455" w14:textId="41941F51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17.587,32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8118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7EE9DBD8" w14:textId="77777777" w:rsidTr="00025BF4">
        <w:trPr>
          <w:trHeight w:val="315"/>
        </w:trPr>
        <w:tc>
          <w:tcPr>
            <w:tcW w:w="9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68BD" w14:textId="792B23F3" w:rsidR="00351D7C" w:rsidRPr="00690312" w:rsidRDefault="00C437B4" w:rsidP="00690312">
            <w:pPr>
              <w:pStyle w:val="Caption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РЈ</w:t>
            </w:r>
            <w:r w:rsidR="00351D7C" w:rsidRPr="0069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ПОГРЕБ</w:t>
            </w:r>
          </w:p>
        </w:tc>
      </w:tr>
      <w:tr w:rsidR="00351D7C" w:rsidRPr="00C03919" w14:paraId="21B15BD8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EEB8" w14:textId="6E2EBD30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EF6B" w14:textId="36595186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МЕРЦЕДЕС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ВИТО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СПЕЦ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ВОЗИЛО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CF55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2004.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EC90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0D61" w14:textId="2C82FC5F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1D81" w14:textId="4F526990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9A7C" w14:textId="1003D3F5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0,00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881" w14:textId="018CC5A6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3DAD8486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430A" w14:textId="77615E4E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9ABD" w14:textId="4E8554DE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СПЕЦ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ПОГРЕБНО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ВОЗИЛО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МЕРЦЕДЕС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ВИТО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922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2006.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C96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B29" w14:textId="23CE6BBB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77A" w14:textId="0C582BDB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63B" w14:textId="2DE2B727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1.823,40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C725" w14:textId="2861E373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5E8EFC07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75B" w14:textId="5CE71FBE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D42" w14:textId="50E9AB8B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МЕРЦЕДЕС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ВИТО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СПЕЦ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ВОЗИЛО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69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1FD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664C" w14:textId="5FEC9216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512" w14:textId="1BD52D5B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604B" w14:textId="72415483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07B8" w14:textId="3D908576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422F5811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EBF" w14:textId="532C6920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5EF" w14:textId="16C62392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КОМБИ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ФУРГОН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ГАЗЕЛА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ТИП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2705-54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5C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2005.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B8F9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EEAB" w14:textId="3C2D8EC2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12B" w14:textId="2E3D935B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1732" w14:textId="69C1F3EC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91F5" w14:textId="410A6713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34B1559D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6BE1" w14:textId="7CD94F5D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5933" w14:textId="44BC1E23" w:rsidR="00351D7C" w:rsidRPr="002438A6" w:rsidRDefault="00C437B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ТРАКТОР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ТОМА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ВИНКОВИЋ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D7CA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1999.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2731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4F3B" w14:textId="0577B4CB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486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5335" w14:textId="2E6AD1F1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1682" w14:textId="59C732FE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1CB7E3E2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4074" w14:textId="5C787DDC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6282" w14:textId="350B1DCF" w:rsidR="00351D7C" w:rsidRPr="002438A6" w:rsidRDefault="00C437B4" w:rsidP="00C437B4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V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W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ГОЛФ</w:t>
            </w:r>
            <w:r>
              <w:rPr>
                <w:b w:val="0"/>
                <w:bCs w:val="0"/>
                <w:color w:val="000000"/>
                <w:sz w:val="20"/>
                <w:szCs w:val="20"/>
                <w:lang w:val="sr-Cyrl-ME"/>
              </w:rPr>
              <w:t xml:space="preserve"> 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C9D4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1998.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911F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3A90" w14:textId="55964642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A28" w14:textId="4E30789D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430" w14:textId="7AD7E33C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DF64" w14:textId="66856F3D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амортзовано</w:t>
            </w:r>
          </w:p>
        </w:tc>
      </w:tr>
      <w:tr w:rsidR="00351D7C" w:rsidRPr="00C03919" w14:paraId="14ECF501" w14:textId="77777777" w:rsidTr="00025BF4">
        <w:trPr>
          <w:trHeight w:val="315"/>
        </w:trPr>
        <w:tc>
          <w:tcPr>
            <w:tcW w:w="9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25CC" w14:textId="3ACD6863" w:rsidR="00351D7C" w:rsidRPr="00690312" w:rsidRDefault="00FA7219" w:rsidP="00690312">
            <w:pPr>
              <w:pStyle w:val="Caption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РЈ</w:t>
            </w:r>
            <w:r w:rsidR="00351D7C" w:rsidRPr="0069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СКЛОНИ</w:t>
            </w:r>
            <w:r>
              <w:rPr>
                <w:color w:val="000000"/>
                <w:sz w:val="20"/>
                <w:szCs w:val="20"/>
                <w:lang w:val="sr-Latn-ME"/>
              </w:rPr>
              <w:t>ШТЕ</w:t>
            </w:r>
            <w:r w:rsidR="00351D7C" w:rsidRPr="00690312">
              <w:rPr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Latn-ME"/>
              </w:rPr>
              <w:t>ЗА</w:t>
            </w:r>
            <w:r w:rsidR="00351D7C" w:rsidRPr="00690312">
              <w:rPr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Latn-ME"/>
              </w:rPr>
              <w:t>НАПУШТЕНЕ</w:t>
            </w:r>
            <w:r w:rsidR="00351D7C" w:rsidRPr="00690312">
              <w:rPr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Latn-ME"/>
              </w:rPr>
              <w:t>ЖИВОТИЊЕ</w:t>
            </w:r>
          </w:p>
        </w:tc>
      </w:tr>
      <w:tr w:rsidR="00351D7C" w:rsidRPr="00C03919" w14:paraId="4C0752A2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DE6F" w14:textId="1C0B21BE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3593" w14:textId="1A8CDCBA" w:rsidR="00351D7C" w:rsidRPr="002438A6" w:rsidRDefault="00FA721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ФОРД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TRANSIT CUSTOM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F56F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sz w:val="20"/>
                <w:szCs w:val="20"/>
              </w:rPr>
            </w:pPr>
            <w:r w:rsidRPr="002438A6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8389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E67A" w14:textId="77EDDBD9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A9A3" w14:textId="0BCA7F80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D1D2" w14:textId="0BB6AD0E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16.608,91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25A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3B3DCB44" w14:textId="77777777" w:rsidTr="00025BF4">
        <w:trPr>
          <w:trHeight w:val="315"/>
        </w:trPr>
        <w:tc>
          <w:tcPr>
            <w:tcW w:w="9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2589" w14:textId="10167454" w:rsidR="00351D7C" w:rsidRPr="00690312" w:rsidRDefault="005B7D35" w:rsidP="00690312">
            <w:pPr>
              <w:pStyle w:val="Caption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ОСТАЛА</w:t>
            </w:r>
            <w:r w:rsidR="00351D7C" w:rsidRPr="0069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ВОЗИЛА</w:t>
            </w:r>
          </w:p>
        </w:tc>
      </w:tr>
      <w:tr w:rsidR="00351D7C" w:rsidRPr="00C03919" w14:paraId="6B57E170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904" w14:textId="75099361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8C12" w14:textId="272F1C13" w:rsidR="00351D7C" w:rsidRPr="002438A6" w:rsidRDefault="00FA721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ЛАДА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НИВА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 4*4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84C6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2008.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920C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A26A" w14:textId="0517327A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7DFF" w14:textId="606F356D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7009" w14:textId="7509709F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1.174,89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DF4A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1C600DBF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170" w14:textId="0B67E25C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90F4" w14:textId="04937F2D" w:rsidR="00351D7C" w:rsidRPr="002438A6" w:rsidRDefault="00FA721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МЕРЦЕДЕС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124-260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47C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1986.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457A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4E81" w14:textId="7E52B7CF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AE5C" w14:textId="286AD01C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091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73B" w14:textId="5B3CA9A1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00 €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7D49" w14:textId="44DEC457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7F695838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304" w14:textId="248FDF06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700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VW PASSAT 1.9 TDI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69C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D93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526" w14:textId="4B778614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6FD" w14:textId="3ABF86F3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090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CFD" w14:textId="1182216A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0,00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106" w14:textId="0FDC18AD" w:rsidR="00351D7C" w:rsidRPr="002438A6" w:rsidRDefault="00025BF4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амортизовано</w:t>
            </w:r>
          </w:p>
        </w:tc>
      </w:tr>
      <w:tr w:rsidR="00351D7C" w:rsidRPr="00C03919" w14:paraId="72EEF39C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2C5" w14:textId="45BB38C9" w:rsidR="00351D7C" w:rsidRPr="002438A6" w:rsidRDefault="00252DD0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DF3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OPEL INSIGNIA 2.0 CDTI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A777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EF2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A507" w14:textId="4441B7CC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D296" w14:textId="4C5A5AB3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A48C" w14:textId="5F91374F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2.362,02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89D1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51D7C" w:rsidRPr="00C03919" w14:paraId="0DCA9E86" w14:textId="77777777" w:rsidTr="00025BF4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BF6" w14:textId="18337927" w:rsidR="00351D7C" w:rsidRPr="002438A6" w:rsidRDefault="00252DD0" w:rsidP="00252DD0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029C" w14:textId="5275A43A" w:rsidR="00351D7C" w:rsidRPr="002438A6" w:rsidRDefault="00FA7219" w:rsidP="00FA7219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W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>V TOURAN 2.0 TDI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722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2004.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B2BC" w14:textId="77777777" w:rsidR="00351D7C" w:rsidRPr="002438A6" w:rsidRDefault="00351D7C" w:rsidP="002438A6">
            <w:pPr>
              <w:pStyle w:val="Caption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8E7" w14:textId="114D614A" w:rsidR="00351D7C" w:rsidRPr="002438A6" w:rsidRDefault="004E2C09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5142" w14:textId="2A0F15FC" w:rsidR="00351D7C" w:rsidRPr="002438A6" w:rsidRDefault="00A54A02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НК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ЦГ</w:t>
            </w:r>
            <w:r w:rsidR="00351D7C"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238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148F" w14:textId="6CCCDF90" w:rsidR="00351D7C" w:rsidRPr="002438A6" w:rsidRDefault="00351D7C" w:rsidP="002438A6">
            <w:pPr>
              <w:pStyle w:val="Caption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1.515,36</w:t>
            </w:r>
            <w:r w:rsidRPr="002438A6">
              <w:rPr>
                <w:b w:val="0"/>
                <w:bCs w:val="0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C01" w14:textId="77777777" w:rsidR="00351D7C" w:rsidRPr="002438A6" w:rsidRDefault="00351D7C" w:rsidP="002438A6">
            <w:pPr>
              <w:pStyle w:val="Caption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3B738C82" w14:textId="6E2E4C01" w:rsidR="002438A6" w:rsidRDefault="002438A6" w:rsidP="002438A6">
      <w:pPr>
        <w:rPr>
          <w:lang w:val="sr-Cyrl-ME"/>
        </w:rPr>
      </w:pPr>
    </w:p>
    <w:p w14:paraId="77C36C6F" w14:textId="77777777" w:rsidR="00D82BD6" w:rsidRPr="00D82BD6" w:rsidRDefault="00D82BD6" w:rsidP="002438A6">
      <w:pPr>
        <w:rPr>
          <w:lang w:val="sr-Cyrl-ME"/>
        </w:rPr>
      </w:pPr>
    </w:p>
    <w:p w14:paraId="0126B05D" w14:textId="490EEF39" w:rsidR="00D94F67" w:rsidRDefault="00D94F67" w:rsidP="002438A6"/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674"/>
        <w:gridCol w:w="816"/>
        <w:gridCol w:w="1418"/>
      </w:tblGrid>
      <w:tr w:rsidR="003C1994" w:rsidRPr="00360A5E" w14:paraId="2E71D658" w14:textId="77777777" w:rsidTr="00225DBD">
        <w:trPr>
          <w:trHeight w:val="146"/>
        </w:trPr>
        <w:tc>
          <w:tcPr>
            <w:tcW w:w="589" w:type="dxa"/>
            <w:shd w:val="clear" w:color="auto" w:fill="D9E2F3" w:themeFill="accent1" w:themeFillTint="33"/>
            <w:vAlign w:val="center"/>
          </w:tcPr>
          <w:p w14:paraId="3C3CF0BD" w14:textId="050A38FC" w:rsidR="003C1994" w:rsidRPr="00360A5E" w:rsidRDefault="003822AC" w:rsidP="003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Ред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рој</w:t>
            </w:r>
          </w:p>
        </w:tc>
        <w:tc>
          <w:tcPr>
            <w:tcW w:w="6674" w:type="dxa"/>
            <w:shd w:val="clear" w:color="auto" w:fill="D9E2F3" w:themeFill="accent1" w:themeFillTint="33"/>
            <w:noWrap/>
            <w:vAlign w:val="center"/>
            <w:hideMark/>
          </w:tcPr>
          <w:p w14:paraId="08EC6100" w14:textId="4522554C" w:rsidR="003C1994" w:rsidRPr="00360A5E" w:rsidRDefault="003822AC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Опис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средства</w:t>
            </w:r>
          </w:p>
        </w:tc>
        <w:tc>
          <w:tcPr>
            <w:tcW w:w="816" w:type="dxa"/>
            <w:shd w:val="clear" w:color="auto" w:fill="D9E2F3" w:themeFill="accent1" w:themeFillTint="33"/>
            <w:noWrap/>
            <w:vAlign w:val="center"/>
            <w:hideMark/>
          </w:tcPr>
          <w:p w14:paraId="6F51E469" w14:textId="7D052797" w:rsidR="003C1994" w:rsidRPr="00360A5E" w:rsidRDefault="003822AC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кол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  <w:vAlign w:val="center"/>
            <w:hideMark/>
          </w:tcPr>
          <w:p w14:paraId="33B47ED1" w14:textId="45117C16" w:rsidR="003C1994" w:rsidRPr="00360A5E" w:rsidRDefault="003822AC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садашња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вриједност</w:t>
            </w:r>
          </w:p>
        </w:tc>
      </w:tr>
      <w:tr w:rsidR="003C1994" w:rsidRPr="00360A5E" w14:paraId="1F6ECF72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6038AD35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7959AFC7" w14:textId="6F8EE537" w:rsidR="003C1994" w:rsidRPr="00360A5E" w:rsidRDefault="003822AC" w:rsidP="003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ИНА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ШЋ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ЕЊЕ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СНИЈЕГА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ИМАКО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0B96A38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2CA2CF" w14:textId="310D15BC" w:rsidR="003C1994" w:rsidRPr="00360A5E" w:rsidRDefault="003C1994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</w:t>
            </w:r>
            <w:r w:rsidR="00D7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00 €</w:t>
            </w:r>
          </w:p>
        </w:tc>
      </w:tr>
      <w:tr w:rsidR="003C1994" w:rsidRPr="00360A5E" w14:paraId="0963E1A4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79190B19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50CBB13F" w14:textId="49092ECF" w:rsidR="003C1994" w:rsidRPr="00360A5E" w:rsidRDefault="003C1994" w:rsidP="003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VPS-ZNN-27 </w:t>
            </w:r>
            <w:r w:rsidR="0038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ВУ</w:t>
            </w:r>
            <w:r w:rsidR="0038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Ч</w:t>
            </w:r>
            <w:r w:rsidR="0038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ЕНИ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38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ПОСИПА</w:t>
            </w:r>
            <w:r w:rsidR="0038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Ч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 - </w:t>
            </w:r>
            <w:r w:rsidR="0038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ПОЦИНКОВАНИ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15B9EC5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E6C016" w14:textId="635C7827" w:rsidR="003C1994" w:rsidRPr="00360A5E" w:rsidRDefault="003C1994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</w:t>
            </w:r>
            <w:r w:rsidR="00D7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00 €</w:t>
            </w:r>
          </w:p>
        </w:tc>
      </w:tr>
      <w:tr w:rsidR="003C1994" w:rsidRPr="00360A5E" w14:paraId="6107846F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57D3F54B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7976183B" w14:textId="14E01224" w:rsidR="003C1994" w:rsidRPr="00360A5E" w:rsidRDefault="003822AC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РОТО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ФРЕЗА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ЦМ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СЕР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БР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 xml:space="preserve"> 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11025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28C9568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4C87EE" w14:textId="08255883" w:rsidR="003C1994" w:rsidRPr="00360A5E" w:rsidRDefault="003C1994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</w:t>
            </w:r>
            <w:r w:rsidR="00D7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00 €</w:t>
            </w:r>
          </w:p>
        </w:tc>
      </w:tr>
      <w:tr w:rsidR="003C1994" w:rsidRPr="00360A5E" w14:paraId="30024602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78708165" w14:textId="36D1B68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6674" w:type="dxa"/>
            <w:shd w:val="clear" w:color="auto" w:fill="auto"/>
            <w:noWrap/>
            <w:vAlign w:val="center"/>
          </w:tcPr>
          <w:p w14:paraId="0F20EF30" w14:textId="04E7E144" w:rsidR="003C1994" w:rsidRPr="00360A5E" w:rsidRDefault="003822AC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АПАРАТ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ПРАЊЕ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5500w 400v DEWALT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D84C2B3" w14:textId="72139813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2E4B0E" w14:textId="67770122" w:rsidR="003C1994" w:rsidRPr="00360A5E" w:rsidRDefault="00D77521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346,94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3C1994" w:rsidRPr="00360A5E" w14:paraId="53324457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6244801C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78F393A7" w14:textId="6F17BB6D" w:rsidR="003C1994" w:rsidRPr="00360A5E" w:rsidRDefault="003822AC" w:rsidP="003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ФРЕЗА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СНИЈЕГ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ЦМ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СЕР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БР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 xml:space="preserve"> 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11030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3745392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B6E315" w14:textId="26D4A6D5" w:rsidR="003C1994" w:rsidRPr="00360A5E" w:rsidRDefault="003C1994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</w:t>
            </w:r>
            <w:r w:rsidR="00D7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00 €</w:t>
            </w:r>
          </w:p>
        </w:tc>
      </w:tr>
      <w:tr w:rsidR="003C1994" w:rsidRPr="00360A5E" w14:paraId="3C69C990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4A74A1C9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6674" w:type="dxa"/>
            <w:shd w:val="clear" w:color="auto" w:fill="auto"/>
            <w:noWrap/>
            <w:vAlign w:val="center"/>
          </w:tcPr>
          <w:p w14:paraId="776F703C" w14:textId="065F3E42" w:rsidR="003C1994" w:rsidRPr="00360A5E" w:rsidRDefault="00225DBD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КОСИ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НОЖ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ЧИШЋЕЊЕ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СНИЈЕГА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РИКО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931B44C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E7CE2" w14:textId="08B430B0" w:rsidR="003C1994" w:rsidRPr="00360A5E" w:rsidRDefault="00D77521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0,00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3C1994" w:rsidRPr="00360A5E" w14:paraId="0BEEF11B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41665C86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0EF857E6" w14:textId="1D389E3E" w:rsidR="003C1994" w:rsidRPr="00360A5E" w:rsidRDefault="00225DBD" w:rsidP="0022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ИНА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ОБИЉЕ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АВАЊЕ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КОЛОВОЗА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TIP.CMC.MODEL L 90 ITP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850D683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425621" w14:textId="74493150" w:rsidR="003C1994" w:rsidRPr="00360A5E" w:rsidRDefault="003C1994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</w:t>
            </w:r>
            <w:r w:rsidR="00D7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00 €</w:t>
            </w:r>
          </w:p>
        </w:tc>
      </w:tr>
      <w:tr w:rsidR="003C1994" w:rsidRPr="00360A5E" w14:paraId="229DBFD8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68A4465D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012C56CA" w14:textId="7BA5571A" w:rsidR="003C1994" w:rsidRPr="00360A5E" w:rsidRDefault="00225DBD" w:rsidP="0022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КЛИНАСТИ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Ж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ШЋ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ЕЊЕ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СНИЈЕГА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D0A34FD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9F8AD4" w14:textId="0B83454D" w:rsidR="003C1994" w:rsidRPr="00360A5E" w:rsidRDefault="003C1994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</w:t>
            </w:r>
            <w:r w:rsidR="00D7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00 €</w:t>
            </w:r>
          </w:p>
        </w:tc>
      </w:tr>
      <w:tr w:rsidR="003C1994" w:rsidRPr="00360A5E" w14:paraId="217F3C74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18D594FB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54C1124C" w14:textId="082945AB" w:rsidR="003C1994" w:rsidRPr="00360A5E" w:rsidRDefault="00225DBD" w:rsidP="0022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МОТОРНИ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ИСТАЦ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СНИЈЕГА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VST 130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DE7DD25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1B830D" w14:textId="7D9A2550" w:rsidR="003C1994" w:rsidRPr="00360A5E" w:rsidRDefault="003C1994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</w:t>
            </w:r>
            <w:r w:rsidR="00D77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</w:t>
            </w: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00 €</w:t>
            </w:r>
          </w:p>
        </w:tc>
      </w:tr>
      <w:tr w:rsidR="003C1994" w:rsidRPr="00360A5E" w14:paraId="08CA33E6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293EE07F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6C371E02" w14:textId="31AA4AF5" w:rsidR="003C1994" w:rsidRPr="00360A5E" w:rsidRDefault="00225DBD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ПЛУГ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СНИЈЕГ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PU2200E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9872392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6C60CB" w14:textId="3A87CF75" w:rsidR="003C1994" w:rsidRPr="00360A5E" w:rsidRDefault="00D77521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835,17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3C1994" w:rsidRPr="00360A5E" w14:paraId="279C82BE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5035C49D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39C48E82" w14:textId="04FBC396" w:rsidR="003C1994" w:rsidRPr="00360A5E" w:rsidRDefault="00225DBD" w:rsidP="0022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ИНА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ЗА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РЕЗАЊЕ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БЕТОНА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49BD20A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D5A80B" w14:textId="64BF5DF7" w:rsidR="003C1994" w:rsidRPr="00360A5E" w:rsidRDefault="00D77521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973,41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3C1994" w:rsidRPr="00360A5E" w14:paraId="6B51187B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3A507735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3BFA1155" w14:textId="63D129CC" w:rsidR="003C1994" w:rsidRPr="00360A5E" w:rsidRDefault="00042D51" w:rsidP="0004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ПОСИПА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ME"/>
              </w:rPr>
              <w:t>Ч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СОЛИ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МИН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ГНОЈИВА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RG 400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0377C4FF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CD1952" w14:textId="5526D2F6" w:rsidR="003C1994" w:rsidRPr="00360A5E" w:rsidRDefault="00D77521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194,07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3C1994" w:rsidRPr="00360A5E" w14:paraId="6B7FCF65" w14:textId="77777777" w:rsidTr="00225DBD">
        <w:trPr>
          <w:trHeight w:val="317"/>
        </w:trPr>
        <w:tc>
          <w:tcPr>
            <w:tcW w:w="589" w:type="dxa"/>
            <w:vAlign w:val="center"/>
          </w:tcPr>
          <w:p w14:paraId="212521A5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6674" w:type="dxa"/>
            <w:shd w:val="clear" w:color="auto" w:fill="auto"/>
            <w:noWrap/>
            <w:vAlign w:val="center"/>
            <w:hideMark/>
          </w:tcPr>
          <w:p w14:paraId="28886D44" w14:textId="36DD005F" w:rsidR="003C1994" w:rsidRPr="00360A5E" w:rsidRDefault="00042D51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КУЛТИВАТОР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КОМБИ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ЛОМБАРДИНИ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МОТОР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,15LD 350M UTA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4D497A2" w14:textId="77777777" w:rsidR="003C1994" w:rsidRPr="00360A5E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C9D1BB" w14:textId="38A52778" w:rsidR="003C1994" w:rsidRPr="00360A5E" w:rsidRDefault="00D77521" w:rsidP="0028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1.168,91</w:t>
            </w:r>
            <w:r w:rsidR="003C1994" w:rsidRPr="0036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 xml:space="preserve"> €</w:t>
            </w:r>
          </w:p>
        </w:tc>
      </w:tr>
    </w:tbl>
    <w:p w14:paraId="21443514" w14:textId="77777777" w:rsidR="003C1994" w:rsidRPr="00360A5E" w:rsidRDefault="003C1994" w:rsidP="003C1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Latn-ME"/>
        </w:rPr>
      </w:pPr>
    </w:p>
    <w:p w14:paraId="6869BCC9" w14:textId="77777777" w:rsidR="00DB6EE5" w:rsidRDefault="00DB6EE5" w:rsidP="002C382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A4AC26F" w14:textId="0AB40DE9" w:rsidR="003C1994" w:rsidRPr="00360A5E" w:rsidRDefault="00E44FD1" w:rsidP="002C382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аналитичке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евиденције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постојећег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возила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опреме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можемо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закључити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</w:p>
    <w:p w14:paraId="31120227" w14:textId="4F6E7461" w:rsidR="003C1994" w:rsidRPr="00360A5E" w:rsidRDefault="00E44FD1" w:rsidP="002C38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одређени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основних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средстава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застарио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неопходно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расходовати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1AE9663D" w14:textId="375C2D64" w:rsidR="003C1994" w:rsidRPr="00360A5E" w:rsidRDefault="00E44FD1" w:rsidP="002C382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постојећа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средства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лошем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техничком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стању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због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старосне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структуре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максималне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експлоатације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таква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непоуздана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свакодневно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коришћење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обављању</w:t>
      </w:r>
      <w:r w:rsidR="0040387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послова</w:t>
      </w:r>
      <w:r w:rsidR="0040387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40387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што</w:t>
      </w:r>
      <w:r w:rsidR="0040387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40387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намијењена</w:t>
      </w:r>
      <w:r w:rsidR="0040387E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0704045C" w14:textId="7EC28AE4" w:rsidR="003C1994" w:rsidRPr="00360A5E" w:rsidRDefault="00E44FD1" w:rsidP="002C3829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Техничка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опремљеност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основни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предуслов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приоритет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континуирано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ефикасно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обављање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домена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4027FADD" w14:textId="77777777" w:rsidR="003C1994" w:rsidRPr="00426066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4B4DD1B8" w14:textId="6763A52E" w:rsidR="003C1994" w:rsidRPr="00360A5E" w:rsidRDefault="00E44FD1" w:rsidP="002C3829">
      <w:pPr>
        <w:pStyle w:val="ListParagraph"/>
        <w:numPr>
          <w:ilvl w:val="0"/>
          <w:numId w:val="15"/>
        </w:numPr>
        <w:ind w:left="426" w:hanging="284"/>
        <w:rPr>
          <w:b/>
          <w:sz w:val="24"/>
          <w:lang w:val="sr-Latn-ME"/>
        </w:rPr>
      </w:pPr>
      <w:r>
        <w:rPr>
          <w:b/>
          <w:sz w:val="24"/>
          <w:lang w:val="sr-Latn-ME"/>
        </w:rPr>
        <w:t>ЦИЉЕВИ</w:t>
      </w:r>
    </w:p>
    <w:p w14:paraId="7E243F23" w14:textId="168B2E1B" w:rsidR="003C1994" w:rsidRPr="00360A5E" w:rsidRDefault="00E44FD1" w:rsidP="00C72C48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Континуирано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ефикасно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благовремено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пружање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заснованих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принципима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заштите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животне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средине</w:t>
      </w:r>
      <w:r w:rsidR="0045378A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489EA295" w14:textId="2BF61DB2" w:rsidR="00EE28AA" w:rsidRPr="00360A5E" w:rsidRDefault="00E44FD1" w:rsidP="00A905F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7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Сарадња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органима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локалне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управе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службама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ресорним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другим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Министарствима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НВО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сектором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грађанима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5FAE2C65" w14:textId="2A85E961" w:rsidR="003C1994" w:rsidRPr="00360A5E" w:rsidRDefault="00E44FD1" w:rsidP="00A905F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32" w:firstLine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Активно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спровођење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политике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мјера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штедње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свим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нивоима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37E9FB14" w14:textId="34D051D0" w:rsidR="003C1994" w:rsidRPr="00360A5E" w:rsidRDefault="00E44FD1" w:rsidP="00A905F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32" w:firstLine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Надоградња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ажурирање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базе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података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корисника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физи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ĉ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лица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  <w:r w:rsidR="007163A9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0CCB9D90" w14:textId="66E23D53" w:rsidR="00CF232C" w:rsidRPr="00360A5E" w:rsidRDefault="00E44FD1" w:rsidP="00A905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432" w:firstLine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Спровођење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законске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регулативе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3C94FA57" w14:textId="77777777" w:rsidR="00C9618B" w:rsidRPr="00360A5E" w:rsidRDefault="00C9618B" w:rsidP="00A905F4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6D13633" w14:textId="77777777" w:rsidR="00874E6C" w:rsidRPr="00426066" w:rsidRDefault="00874E6C" w:rsidP="000D7A9C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sr-Latn-ME"/>
        </w:rPr>
      </w:pPr>
      <w:r w:rsidRPr="00360A5E">
        <w:rPr>
          <w:rFonts w:ascii="Times New Roman" w:eastAsia="Times New Roman" w:hAnsi="Times New Roman" w:cs="Times New Roman"/>
          <w:sz w:val="18"/>
          <w:szCs w:val="24"/>
          <w:lang w:val="sr-Latn-ME"/>
        </w:rPr>
        <w:t xml:space="preserve">     </w:t>
      </w:r>
    </w:p>
    <w:p w14:paraId="1D815716" w14:textId="0829B68D" w:rsidR="003C1994" w:rsidRPr="00360A5E" w:rsidRDefault="00E44FD1" w:rsidP="002C3829">
      <w:pPr>
        <w:pStyle w:val="ListParagraph"/>
        <w:numPr>
          <w:ilvl w:val="0"/>
          <w:numId w:val="15"/>
        </w:numPr>
        <w:spacing w:after="120"/>
        <w:ind w:left="426" w:hanging="284"/>
        <w:rPr>
          <w:b/>
          <w:sz w:val="24"/>
          <w:lang w:val="sr-Latn-ME"/>
        </w:rPr>
      </w:pPr>
      <w:r>
        <w:rPr>
          <w:b/>
          <w:sz w:val="24"/>
          <w:lang w:val="sr-Latn-ME"/>
        </w:rPr>
        <w:t>ИЗВЈЕШТАЈ</w:t>
      </w:r>
      <w:r w:rsidR="00874E6C" w:rsidRPr="00360A5E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О</w:t>
      </w:r>
      <w:r w:rsidR="00874E6C" w:rsidRPr="00360A5E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РЕАЛИЗАЦИЈИ</w:t>
      </w:r>
      <w:r w:rsidR="00874E6C" w:rsidRPr="00360A5E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ФИЗИЧКОГ</w:t>
      </w:r>
      <w:r w:rsidR="00874E6C" w:rsidRPr="00360A5E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ОБИМА</w:t>
      </w:r>
      <w:r w:rsidR="00874E6C" w:rsidRPr="00360A5E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АКТИВНОСТИ</w:t>
      </w:r>
    </w:p>
    <w:p w14:paraId="671C75B4" w14:textId="77777777" w:rsidR="00374C5C" w:rsidRPr="00426066" w:rsidRDefault="00374C5C" w:rsidP="002C3829">
      <w:pPr>
        <w:spacing w:after="120" w:line="240" w:lineRule="auto"/>
        <w:ind w:left="426" w:hanging="284"/>
        <w:rPr>
          <w:rFonts w:ascii="Times New Roman" w:eastAsia="Times New Roman" w:hAnsi="Times New Roman" w:cs="Times New Roman"/>
          <w:b/>
          <w:bCs/>
          <w:sz w:val="20"/>
          <w:szCs w:val="20"/>
          <w:lang w:val="sr-Latn-ME"/>
        </w:rPr>
      </w:pPr>
    </w:p>
    <w:p w14:paraId="05F69740" w14:textId="6991A2FE" w:rsidR="003C1994" w:rsidRPr="00360A5E" w:rsidRDefault="00E44FD1" w:rsidP="002C3829">
      <w:pPr>
        <w:spacing w:after="120" w:line="240" w:lineRule="auto"/>
        <w:ind w:left="426"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ЧИСТОЋА</w:t>
      </w:r>
    </w:p>
    <w:p w14:paraId="15A25C0A" w14:textId="10B1B238" w:rsidR="00BD0845" w:rsidRDefault="00BD0845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03C2C06" w14:textId="082DB191" w:rsidR="000468D4" w:rsidRPr="00360A5E" w:rsidRDefault="00E44FD1" w:rsidP="000468D4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Обим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Чистоћа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</w:t>
      </w:r>
      <w:r w:rsidR="000468D4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одрадила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</w:p>
    <w:p w14:paraId="5F71C1A3" w14:textId="44EDE70B" w:rsidR="000468D4" w:rsidRPr="00360A5E" w:rsidRDefault="00E44FD1" w:rsidP="000468D4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чишћења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улица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тргова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тротоара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прање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улица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депоније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односно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привременог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одлагалишта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одвоз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кабастог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отпада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набавка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опреме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као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активности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налозима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финансирају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буџета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Општине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Никшић</w:t>
      </w:r>
      <w:r w:rsidR="000468D4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14:paraId="2A1E73CA" w14:textId="03533269" w:rsidR="000468D4" w:rsidRPr="00360A5E" w:rsidRDefault="00E44FD1" w:rsidP="000468D4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Одвожење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депоновање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комуналног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отпада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физичка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правна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лица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39C44EE8" w14:textId="77777777" w:rsidR="000468D4" w:rsidRPr="00360A5E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p w14:paraId="06192B7E" w14:textId="7777777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F0C45AE" w14:textId="715D342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4D9FB81" w14:textId="13DB69D8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42C5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 </w:t>
      </w:r>
      <w:r w:rsidR="00FE41B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     </w:t>
      </w:r>
      <w:r w:rsidR="00842C59" w:rsidRPr="00EA0C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FE41B9"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ПРОГРАМСКИ</w:t>
      </w:r>
      <w:r w:rsidR="00842C59" w:rsidRPr="00EA0C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FE41B9"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РАДОВИ</w:t>
      </w:r>
    </w:p>
    <w:p w14:paraId="197109C3" w14:textId="77777777" w:rsidR="007D5302" w:rsidRDefault="007D5302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7421C47" w14:textId="446F93DD" w:rsidR="007D5302" w:rsidRPr="009423F4" w:rsidRDefault="00FE41B9" w:rsidP="007D53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Програмом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Чистоћа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годину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Буџета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Општине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Никшић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чишћења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улица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тргова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тротоара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прање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улица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машинско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чишћење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трга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сакупљање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транспорт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кабастог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другог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отпада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укањање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лешина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паса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депонија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набавку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опреме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планирано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7D5302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634.673,27 €</w:t>
      </w:r>
      <w:r w:rsidR="00B9581A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B9581A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реализовано</w:t>
      </w:r>
      <w:r w:rsidR="00B9581A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B9581A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606.164,46 €,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односно</w:t>
      </w:r>
      <w:r w:rsidR="00B9581A" w:rsidRPr="009423F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95,51 %.</w:t>
      </w:r>
    </w:p>
    <w:p w14:paraId="226ABA16" w14:textId="77777777" w:rsidR="00842C59" w:rsidRPr="008C3781" w:rsidRDefault="00842C59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val="sr-Latn-ME"/>
        </w:rPr>
      </w:pPr>
    </w:p>
    <w:p w14:paraId="59924ECA" w14:textId="77777777" w:rsidR="000468D4" w:rsidRPr="00360A5E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tbl>
      <w:tblPr>
        <w:tblW w:w="102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101"/>
        <w:gridCol w:w="640"/>
        <w:gridCol w:w="808"/>
        <w:gridCol w:w="1216"/>
        <w:gridCol w:w="1216"/>
        <w:gridCol w:w="672"/>
        <w:gridCol w:w="1170"/>
        <w:gridCol w:w="1116"/>
        <w:gridCol w:w="807"/>
      </w:tblGrid>
      <w:tr w:rsidR="000468D4" w:rsidRPr="00360A5E" w14:paraId="22B73128" w14:textId="77777777" w:rsidTr="000468D4">
        <w:trPr>
          <w:trHeight w:val="345"/>
        </w:trPr>
        <w:tc>
          <w:tcPr>
            <w:tcW w:w="550" w:type="dxa"/>
            <w:vMerge w:val="restart"/>
            <w:shd w:val="clear" w:color="auto" w:fill="D9E2F3" w:themeFill="accent1" w:themeFillTint="33"/>
            <w:vAlign w:val="center"/>
          </w:tcPr>
          <w:p w14:paraId="70FA4C2F" w14:textId="7A06609B" w:rsidR="009B5CC7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  <w:p w14:paraId="5CE58DCC" w14:textId="66AF94CF" w:rsidR="000468D4" w:rsidRPr="00360A5E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б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189" w:type="dxa"/>
            <w:vMerge w:val="restart"/>
            <w:shd w:val="clear" w:color="auto" w:fill="D9E2F3" w:themeFill="accent1" w:themeFillTint="33"/>
            <w:vAlign w:val="center"/>
          </w:tcPr>
          <w:p w14:paraId="6D7DB2F5" w14:textId="024954BD" w:rsidR="000468D4" w:rsidRPr="00360A5E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Врста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послова</w:t>
            </w:r>
          </w:p>
          <w:p w14:paraId="0A4757C5" w14:textId="3068010D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(</w:t>
            </w:r>
            <w:r w:rsidR="009B5C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услуга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2B783341" w14:textId="44B34CA6" w:rsidR="009B5CC7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Ј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  <w:p w14:paraId="6DFED04B" w14:textId="139C2E42" w:rsidR="000468D4" w:rsidRPr="00360A5E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89C222" w14:textId="6D4F634A" w:rsidR="000468D4" w:rsidRPr="00360A5E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Физички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обим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послова</w:t>
            </w:r>
          </w:p>
        </w:tc>
        <w:tc>
          <w:tcPr>
            <w:tcW w:w="672" w:type="dxa"/>
            <w:vMerge w:val="restart"/>
            <w:shd w:val="clear" w:color="auto" w:fill="D9E2F3" w:themeFill="accent1" w:themeFillTint="33"/>
            <w:vAlign w:val="center"/>
          </w:tcPr>
          <w:p w14:paraId="36E979F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35F94DAD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6/5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25C83B" w14:textId="2972F88D" w:rsidR="000468D4" w:rsidRPr="00B104C8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Финансијски</w:t>
            </w:r>
            <w:r w:rsidR="000468D4"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показатељи</w:t>
            </w:r>
          </w:p>
        </w:tc>
        <w:tc>
          <w:tcPr>
            <w:tcW w:w="811" w:type="dxa"/>
            <w:vMerge w:val="restart"/>
            <w:shd w:val="clear" w:color="auto" w:fill="D9E2F3" w:themeFill="accent1" w:themeFillTint="33"/>
            <w:vAlign w:val="center"/>
          </w:tcPr>
          <w:p w14:paraId="1C7F45DE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59A82598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9/8</w:t>
            </w:r>
          </w:p>
        </w:tc>
      </w:tr>
      <w:tr w:rsidR="000468D4" w:rsidRPr="00360A5E" w14:paraId="5FFF069D" w14:textId="77777777" w:rsidTr="000468D4">
        <w:trPr>
          <w:trHeight w:val="60"/>
        </w:trPr>
        <w:tc>
          <w:tcPr>
            <w:tcW w:w="550" w:type="dxa"/>
            <w:vMerge/>
            <w:shd w:val="clear" w:color="auto" w:fill="D9E2F3" w:themeFill="accent1" w:themeFillTint="33"/>
            <w:vAlign w:val="center"/>
          </w:tcPr>
          <w:p w14:paraId="68E58573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189" w:type="dxa"/>
            <w:vMerge/>
            <w:shd w:val="clear" w:color="auto" w:fill="D9E2F3" w:themeFill="accent1" w:themeFillTint="33"/>
            <w:vAlign w:val="center"/>
          </w:tcPr>
          <w:p w14:paraId="483D7647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560" w:type="dxa"/>
            <w:vMerge/>
            <w:shd w:val="clear" w:color="auto" w:fill="D9E2F3" w:themeFill="accent1" w:themeFillTint="33"/>
            <w:vAlign w:val="center"/>
          </w:tcPr>
          <w:p w14:paraId="78EF520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02B3815" w14:textId="3770CE47" w:rsidR="000468D4" w:rsidRPr="00360A5E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Цијена</w:t>
            </w:r>
          </w:p>
          <w:p w14:paraId="65132736" w14:textId="336651F5" w:rsidR="000468D4" w:rsidRPr="00360A5E" w:rsidRDefault="000468D4" w:rsidP="007F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/ </w:t>
            </w:r>
            <w:r w:rsidR="009B5C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ј</w:t>
            </w:r>
            <w:r w:rsidR="006F5EF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  <w:r w:rsidR="009B5C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</w:t>
            </w:r>
            <w:r w:rsidR="007F2F1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AD43B8E" w14:textId="78AAD9A4" w:rsidR="000468D4" w:rsidRPr="00360A5E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Планирано</w:t>
            </w:r>
          </w:p>
          <w:p w14:paraId="2AFD7082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7D1EE5C" w14:textId="591B29EC" w:rsidR="000468D4" w:rsidRPr="00360A5E" w:rsidRDefault="009B5CC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Остварено</w:t>
            </w:r>
          </w:p>
          <w:p w14:paraId="2BB2360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672" w:type="dxa"/>
            <w:vMerge/>
            <w:shd w:val="clear" w:color="auto" w:fill="D9E2F3" w:themeFill="accent1" w:themeFillTint="33"/>
            <w:vAlign w:val="center"/>
          </w:tcPr>
          <w:p w14:paraId="6ECFBF5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2ECAF7F" w14:textId="192112CF" w:rsidR="000468D4" w:rsidRPr="00360A5E" w:rsidRDefault="00B104C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Планирано</w:t>
            </w:r>
          </w:p>
          <w:p w14:paraId="3D155FD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80AD0F5" w14:textId="71C442E4" w:rsidR="000468D4" w:rsidRPr="00360A5E" w:rsidRDefault="00B104C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Остварено</w:t>
            </w:r>
          </w:p>
          <w:p w14:paraId="51FF51FF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11" w:type="dxa"/>
            <w:vMerge/>
            <w:shd w:val="clear" w:color="auto" w:fill="D9E2F3" w:themeFill="accent1" w:themeFillTint="33"/>
            <w:vAlign w:val="center"/>
          </w:tcPr>
          <w:p w14:paraId="4AF97B61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0468D4" w:rsidRPr="00360A5E" w14:paraId="311A7FA0" w14:textId="77777777" w:rsidTr="000468D4">
        <w:tc>
          <w:tcPr>
            <w:tcW w:w="550" w:type="dxa"/>
            <w:shd w:val="clear" w:color="auto" w:fill="D9E2F3" w:themeFill="accent1" w:themeFillTint="33"/>
            <w:vAlign w:val="center"/>
          </w:tcPr>
          <w:p w14:paraId="55AD8EB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189" w:type="dxa"/>
            <w:shd w:val="clear" w:color="auto" w:fill="D9E2F3" w:themeFill="accent1" w:themeFillTint="33"/>
            <w:vAlign w:val="center"/>
          </w:tcPr>
          <w:p w14:paraId="7E49394D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5A2846F7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780" w:type="dxa"/>
            <w:shd w:val="clear" w:color="auto" w:fill="D9E2F3" w:themeFill="accent1" w:themeFillTint="33"/>
            <w:vAlign w:val="center"/>
          </w:tcPr>
          <w:p w14:paraId="563765A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216" w:type="dxa"/>
            <w:shd w:val="clear" w:color="auto" w:fill="D9E2F3" w:themeFill="accent1" w:themeFillTint="33"/>
            <w:vAlign w:val="center"/>
          </w:tcPr>
          <w:p w14:paraId="264344B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216" w:type="dxa"/>
            <w:shd w:val="clear" w:color="auto" w:fill="D9E2F3" w:themeFill="accent1" w:themeFillTint="33"/>
            <w:vAlign w:val="center"/>
          </w:tcPr>
          <w:p w14:paraId="7DAF9E74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672" w:type="dxa"/>
            <w:shd w:val="clear" w:color="auto" w:fill="D9E2F3" w:themeFill="accent1" w:themeFillTint="33"/>
            <w:vAlign w:val="center"/>
          </w:tcPr>
          <w:p w14:paraId="555ECC03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71" w:type="dxa"/>
            <w:shd w:val="clear" w:color="auto" w:fill="D9E2F3" w:themeFill="accent1" w:themeFillTint="33"/>
            <w:vAlign w:val="center"/>
          </w:tcPr>
          <w:p w14:paraId="30C5834E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244B169D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6FAF3F4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</w:tr>
      <w:tr w:rsidR="000468D4" w:rsidRPr="00360A5E" w14:paraId="595FBBBF" w14:textId="77777777" w:rsidTr="009423F4">
        <w:tc>
          <w:tcPr>
            <w:tcW w:w="550" w:type="dxa"/>
            <w:shd w:val="clear" w:color="auto" w:fill="auto"/>
            <w:vAlign w:val="center"/>
          </w:tcPr>
          <w:p w14:paraId="609EDCE3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189" w:type="dxa"/>
            <w:shd w:val="clear" w:color="auto" w:fill="auto"/>
          </w:tcPr>
          <w:p w14:paraId="498CE068" w14:textId="652444BB" w:rsidR="000468D4" w:rsidRPr="00360A5E" w:rsidRDefault="00D4501B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Чишћење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улица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тргова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тротоара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C89DDDB" w14:textId="241405C4" w:rsidR="000468D4" w:rsidRPr="00360A5E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Latn-ME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10FFDD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0,0045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7348AF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108.713.898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5C3083B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108.713.779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61FA0C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667572B" w14:textId="31717406" w:rsidR="00DF219F" w:rsidRPr="00360A5E" w:rsidRDefault="000468D4" w:rsidP="00A6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489.212,54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87EFE6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489.212,01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B0B3E3E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</w:tr>
      <w:tr w:rsidR="000468D4" w:rsidRPr="00360A5E" w14:paraId="34C8FB37" w14:textId="77777777" w:rsidTr="009423F4">
        <w:trPr>
          <w:trHeight w:val="361"/>
        </w:trPr>
        <w:tc>
          <w:tcPr>
            <w:tcW w:w="550" w:type="dxa"/>
            <w:shd w:val="clear" w:color="auto" w:fill="auto"/>
            <w:vAlign w:val="center"/>
          </w:tcPr>
          <w:p w14:paraId="48B26574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EEAEF86" w14:textId="0322A886" w:rsidR="000468D4" w:rsidRPr="00502682" w:rsidRDefault="00D4501B" w:rsidP="0094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Прање</w:t>
            </w:r>
            <w:r w:rsidR="000468D4"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улица</w:t>
            </w:r>
            <w:r w:rsidR="000468D4"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0468D4"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тргова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5F3E676" w14:textId="11E594F5" w:rsidR="000468D4" w:rsidRPr="00360A5E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Latn-ME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8DCFD3B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0,015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0EB9B6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778.890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9B55F2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21.381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E109032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2,70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C78A202" w14:textId="56B323CE" w:rsidR="009763E3" w:rsidRPr="00360A5E" w:rsidRDefault="000468D4" w:rsidP="00A6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11.683,35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EC0A61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320,71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C571B8D" w14:textId="42D1D6CF" w:rsidR="00A85C4E" w:rsidRPr="00360A5E" w:rsidRDefault="00A85C4E" w:rsidP="00A8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2,75</w:t>
            </w:r>
          </w:p>
        </w:tc>
      </w:tr>
      <w:tr w:rsidR="000468D4" w:rsidRPr="00360A5E" w14:paraId="78F8D0BD" w14:textId="77777777" w:rsidTr="000468D4">
        <w:tc>
          <w:tcPr>
            <w:tcW w:w="550" w:type="dxa"/>
            <w:shd w:val="clear" w:color="auto" w:fill="auto"/>
            <w:vAlign w:val="center"/>
          </w:tcPr>
          <w:p w14:paraId="1D5A44B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189" w:type="dxa"/>
            <w:shd w:val="clear" w:color="auto" w:fill="auto"/>
          </w:tcPr>
          <w:p w14:paraId="2B0B3B95" w14:textId="011D0B68" w:rsidR="000468D4" w:rsidRPr="00D4501B" w:rsidRDefault="00D4501B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Машинско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прање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трга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8F99CD1" w14:textId="1B0E1D57" w:rsidR="000468D4" w:rsidRPr="00483882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прање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01E806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6.500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32F0FD0" w14:textId="3BA55586" w:rsidR="000468D4" w:rsidRDefault="000468D4" w:rsidP="006F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2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F7E6C09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0038E6F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37BE0C8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13.000,00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6B5C27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BB3BFB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</w:tr>
      <w:tr w:rsidR="000468D4" w:rsidRPr="00360A5E" w14:paraId="5D34770E" w14:textId="77777777" w:rsidTr="000468D4">
        <w:tc>
          <w:tcPr>
            <w:tcW w:w="550" w:type="dxa"/>
            <w:shd w:val="clear" w:color="auto" w:fill="auto"/>
            <w:vAlign w:val="center"/>
          </w:tcPr>
          <w:p w14:paraId="7C6CEA94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79701CC8" w14:textId="48D225AF" w:rsidR="000468D4" w:rsidRPr="00D4501B" w:rsidRDefault="00D4501B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Сакупљање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и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транпорт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кабастог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и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др</w:t>
            </w:r>
            <w:r w:rsidR="000468D4"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. </w:t>
            </w:r>
            <w:r w:rsidRPr="00D4501B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отпада</w:t>
            </w:r>
          </w:p>
          <w:p w14:paraId="5D0D2FF2" w14:textId="5156F300" w:rsidR="000468D4" w:rsidRPr="00483882" w:rsidRDefault="00B104C8" w:rsidP="000468D4">
            <w:pPr>
              <w:pStyle w:val="ListParagraph"/>
              <w:numPr>
                <w:ilvl w:val="0"/>
                <w:numId w:val="3"/>
              </w:numPr>
              <w:ind w:left="162" w:hanging="162"/>
              <w:jc w:val="both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око</w:t>
            </w:r>
            <w:r w:rsidR="000468D4" w:rsidRPr="00483882">
              <w:rPr>
                <w:sz w:val="18"/>
                <w:szCs w:val="18"/>
                <w:lang w:val="sr-Latn-ME"/>
              </w:rPr>
              <w:t xml:space="preserve"> </w:t>
            </w:r>
            <w:r>
              <w:rPr>
                <w:sz w:val="18"/>
                <w:szCs w:val="18"/>
                <w:lang w:val="sr-Latn-ME"/>
              </w:rPr>
              <w:t>канти</w:t>
            </w:r>
          </w:p>
          <w:p w14:paraId="5DF54A87" w14:textId="545C4628" w:rsidR="000468D4" w:rsidRPr="00483882" w:rsidRDefault="00B104C8" w:rsidP="000468D4">
            <w:pPr>
              <w:pStyle w:val="ListParagraph"/>
              <w:numPr>
                <w:ilvl w:val="0"/>
                <w:numId w:val="3"/>
              </w:numPr>
              <w:ind w:left="162" w:hanging="162"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са</w:t>
            </w:r>
            <w:r w:rsidR="000468D4" w:rsidRPr="00483882">
              <w:rPr>
                <w:sz w:val="18"/>
                <w:szCs w:val="18"/>
                <w:lang w:val="sr-Latn-ME"/>
              </w:rPr>
              <w:t xml:space="preserve"> </w:t>
            </w:r>
            <w:r>
              <w:rPr>
                <w:sz w:val="18"/>
                <w:szCs w:val="18"/>
                <w:lang w:val="sr-Latn-ME"/>
              </w:rPr>
              <w:t>Грач</w:t>
            </w:r>
            <w:r w:rsidR="000468D4" w:rsidRPr="00483882">
              <w:rPr>
                <w:sz w:val="18"/>
                <w:szCs w:val="18"/>
                <w:lang w:val="sr-Latn-ME"/>
              </w:rPr>
              <w:t xml:space="preserve">. </w:t>
            </w:r>
            <w:r>
              <w:rPr>
                <w:sz w:val="18"/>
                <w:szCs w:val="18"/>
                <w:lang w:val="sr-Latn-ME"/>
              </w:rPr>
              <w:t>и</w:t>
            </w:r>
            <w:r w:rsidR="000468D4" w:rsidRPr="00483882">
              <w:rPr>
                <w:sz w:val="18"/>
                <w:szCs w:val="18"/>
                <w:lang w:val="sr-Latn-ME"/>
              </w:rPr>
              <w:t xml:space="preserve"> </w:t>
            </w:r>
            <w:r>
              <w:rPr>
                <w:sz w:val="18"/>
                <w:szCs w:val="18"/>
                <w:lang w:val="sr-Latn-ME"/>
              </w:rPr>
              <w:t>Сланог</w:t>
            </w:r>
            <w:r w:rsidR="000468D4" w:rsidRPr="00483882">
              <w:rPr>
                <w:sz w:val="18"/>
                <w:szCs w:val="18"/>
                <w:lang w:val="sr-Latn-ME"/>
              </w:rPr>
              <w:t xml:space="preserve"> </w:t>
            </w:r>
            <w:r>
              <w:rPr>
                <w:sz w:val="18"/>
                <w:szCs w:val="18"/>
                <w:lang w:val="sr-Latn-ME"/>
              </w:rPr>
              <w:t>јез</w:t>
            </w:r>
            <w:r w:rsidR="000468D4">
              <w:rPr>
                <w:sz w:val="18"/>
                <w:szCs w:val="18"/>
                <w:lang w:val="sr-Latn-ME"/>
              </w:rPr>
              <w:t>.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639014D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3F39BCB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3ACBD1F" w14:textId="7F668ABB" w:rsidR="000468D4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тура</w:t>
            </w:r>
          </w:p>
          <w:p w14:paraId="74E02A32" w14:textId="4194F4A3" w:rsidR="000468D4" w:rsidRPr="00360A5E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тура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BFBB7F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488D061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FAED986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40,80</w:t>
            </w:r>
          </w:p>
          <w:p w14:paraId="51DBE40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30,45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BC81EDC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4754C5D9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A36ED47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780</w:t>
            </w:r>
          </w:p>
          <w:p w14:paraId="48396F4B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240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E6F7A6B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5B84378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39014250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731</w:t>
            </w:r>
          </w:p>
          <w:p w14:paraId="0059CA5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523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FB30AF9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2B8B6DE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34C44A2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94</w:t>
            </w:r>
          </w:p>
          <w:p w14:paraId="7FF1F308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218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0005879A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31.824,00</w:t>
            </w:r>
          </w:p>
          <w:p w14:paraId="6F2FBEA3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7.308,00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5B16D0D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29.841,97</w:t>
            </w:r>
          </w:p>
          <w:p w14:paraId="52B15A79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15.928,20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8E8AA1F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0D3631F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88E597B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94</w:t>
            </w:r>
          </w:p>
          <w:p w14:paraId="280B868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218</w:t>
            </w:r>
          </w:p>
        </w:tc>
      </w:tr>
      <w:tr w:rsidR="000468D4" w:rsidRPr="00360A5E" w14:paraId="07A52EF1" w14:textId="77777777" w:rsidTr="000468D4">
        <w:tc>
          <w:tcPr>
            <w:tcW w:w="550" w:type="dxa"/>
            <w:shd w:val="clear" w:color="auto" w:fill="auto"/>
            <w:vAlign w:val="center"/>
          </w:tcPr>
          <w:p w14:paraId="40C82CA7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2189" w:type="dxa"/>
            <w:shd w:val="clear" w:color="auto" w:fill="auto"/>
          </w:tcPr>
          <w:p w14:paraId="5A65D0F7" w14:textId="1E835DBB" w:rsidR="000468D4" w:rsidRPr="00B104C8" w:rsidRDefault="00B104C8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Уклањање</w:t>
            </w:r>
            <w:r w:rsidR="000468D4"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леш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.</w:t>
            </w:r>
            <w:r w:rsidR="000468D4"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живот</w:t>
            </w:r>
            <w:r w:rsidR="000468D4"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F0E8CD1" w14:textId="0180722B" w:rsidR="000468D4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ком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C3CF5C8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30,00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9ADDAEB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DB41401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07051C4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5FFD9927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300,00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EE95BEA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300,00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977E550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</w:tr>
      <w:tr w:rsidR="000468D4" w:rsidRPr="00360A5E" w14:paraId="290D7CCA" w14:textId="77777777" w:rsidTr="000468D4">
        <w:tc>
          <w:tcPr>
            <w:tcW w:w="550" w:type="dxa"/>
            <w:shd w:val="clear" w:color="auto" w:fill="auto"/>
            <w:vAlign w:val="center"/>
          </w:tcPr>
          <w:p w14:paraId="6706973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02E3CD49" w14:textId="517EE7CB" w:rsidR="000468D4" w:rsidRPr="00360A5E" w:rsidRDefault="00B104C8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Одржавање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депоније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84714C0" w14:textId="4C8C2FEE" w:rsidR="000468D4" w:rsidRPr="00360A5E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мј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F4028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1122B33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10FE672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A086F9E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0AEDB53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65.209,88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20D5EC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62.991,65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9BB7F3F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96,6</w:t>
            </w:r>
          </w:p>
        </w:tc>
      </w:tr>
      <w:tr w:rsidR="000468D4" w:rsidRPr="00360A5E" w14:paraId="32644148" w14:textId="77777777" w:rsidTr="000468D4">
        <w:tc>
          <w:tcPr>
            <w:tcW w:w="550" w:type="dxa"/>
            <w:shd w:val="clear" w:color="auto" w:fill="auto"/>
            <w:vAlign w:val="center"/>
          </w:tcPr>
          <w:p w14:paraId="0579104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2189" w:type="dxa"/>
            <w:shd w:val="clear" w:color="auto" w:fill="auto"/>
          </w:tcPr>
          <w:p w14:paraId="107129F0" w14:textId="095535DB" w:rsidR="000468D4" w:rsidRPr="00DF0B3A" w:rsidRDefault="00B104C8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sr-Latn-ME"/>
              </w:rPr>
              <w:t>Набавка</w:t>
            </w:r>
            <w:r w:rsidR="000468D4" w:rsidRPr="00DF0B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sr-Latn-ME"/>
              </w:rPr>
              <w:t>опреме</w:t>
            </w:r>
            <w:r w:rsidR="000468D4" w:rsidRPr="00DF0B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sr-Latn-ME"/>
              </w:rPr>
              <w:t>:</w:t>
            </w:r>
          </w:p>
          <w:p w14:paraId="6062A8FD" w14:textId="55ECFD47" w:rsidR="000468D4" w:rsidRDefault="00B104C8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Контејнери</w:t>
            </w:r>
            <w:r w:rsidR="000468D4" w:rsidRPr="002C382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1,1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</w:t>
            </w:r>
            <w:r w:rsidR="000468D4" w:rsidRPr="002C382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  <w:p w14:paraId="43F9D2B8" w14:textId="20C3B5C5" w:rsidR="000468D4" w:rsidRDefault="00B104C8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Контејнери</w:t>
            </w:r>
            <w:r w:rsidR="000468D4" w:rsidRPr="002C382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</w:t>
            </w:r>
            <w:r w:rsidR="000468D4" w:rsidRPr="002C382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  <w:p w14:paraId="6215AA65" w14:textId="0A3DE2FD" w:rsidR="000468D4" w:rsidRDefault="00B104C8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Дувачи</w:t>
            </w:r>
          </w:p>
          <w:p w14:paraId="7436BE74" w14:textId="00EB753D" w:rsidR="000468D4" w:rsidRPr="00360A5E" w:rsidRDefault="00B104C8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Канте</w:t>
            </w:r>
            <w:r w:rsidR="000468D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</w:t>
            </w:r>
            <w:r w:rsidR="000468D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смеће</w:t>
            </w:r>
          </w:p>
        </w:tc>
        <w:tc>
          <w:tcPr>
            <w:tcW w:w="560" w:type="dxa"/>
            <w:shd w:val="clear" w:color="auto" w:fill="auto"/>
          </w:tcPr>
          <w:p w14:paraId="73355934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0AC23D6" w14:textId="585B65B2" w:rsidR="000468D4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ком</w:t>
            </w:r>
          </w:p>
          <w:p w14:paraId="46E7C400" w14:textId="0A1DA844" w:rsidR="000468D4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ком</w:t>
            </w:r>
          </w:p>
          <w:p w14:paraId="4457061F" w14:textId="041ACE94" w:rsidR="000468D4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ком</w:t>
            </w:r>
          </w:p>
          <w:p w14:paraId="5992B019" w14:textId="5B9F7C4B" w:rsidR="000468D4" w:rsidRPr="00360A5E" w:rsidRDefault="00AC2126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ком</w:t>
            </w:r>
          </w:p>
        </w:tc>
        <w:tc>
          <w:tcPr>
            <w:tcW w:w="780" w:type="dxa"/>
            <w:shd w:val="clear" w:color="auto" w:fill="auto"/>
          </w:tcPr>
          <w:p w14:paraId="6B7A8AF1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73133EA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441,65</w:t>
            </w:r>
          </w:p>
          <w:p w14:paraId="15A1754C" w14:textId="77777777" w:rsidR="000468D4" w:rsidRPr="005D38CB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 w:rsidRPr="005D38C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1.179,75</w:t>
            </w:r>
          </w:p>
          <w:p w14:paraId="6E1D9D8D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200,00</w:t>
            </w:r>
          </w:p>
          <w:p w14:paraId="01322C3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120,00</w:t>
            </w:r>
          </w:p>
        </w:tc>
        <w:tc>
          <w:tcPr>
            <w:tcW w:w="1216" w:type="dxa"/>
            <w:shd w:val="clear" w:color="auto" w:fill="auto"/>
          </w:tcPr>
          <w:p w14:paraId="7CD7663D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E7A22B3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  <w:p w14:paraId="5E923206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  <w:p w14:paraId="2995F9E8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  <w:p w14:paraId="79A0F811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50</w:t>
            </w:r>
          </w:p>
        </w:tc>
        <w:tc>
          <w:tcPr>
            <w:tcW w:w="1216" w:type="dxa"/>
            <w:shd w:val="clear" w:color="auto" w:fill="auto"/>
          </w:tcPr>
          <w:p w14:paraId="2F59AC9F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E4020C3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  <w:p w14:paraId="1D3599E1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  <w:p w14:paraId="2C5D19B1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  <w:p w14:paraId="0AAF63AF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50</w:t>
            </w:r>
          </w:p>
        </w:tc>
        <w:tc>
          <w:tcPr>
            <w:tcW w:w="672" w:type="dxa"/>
            <w:shd w:val="clear" w:color="auto" w:fill="auto"/>
          </w:tcPr>
          <w:p w14:paraId="058FF5E3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ED8B99D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  <w:p w14:paraId="5B55A60F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  <w:p w14:paraId="7FD0682F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40</w:t>
            </w:r>
          </w:p>
          <w:p w14:paraId="7939D20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3A3A3ED0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4.416,50</w:t>
            </w:r>
          </w:p>
          <w:p w14:paraId="6788924B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4.719,00</w:t>
            </w:r>
          </w:p>
          <w:p w14:paraId="7D613430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1.000,00</w:t>
            </w:r>
          </w:p>
          <w:p w14:paraId="151C19B0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6.000,00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72123F57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  <w:p w14:paraId="4114D49B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  <w:p w14:paraId="572D1CA4" w14:textId="77777777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754,00</w:t>
            </w:r>
          </w:p>
          <w:p w14:paraId="78B0B3B7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6.815,92</w:t>
            </w:r>
          </w:p>
        </w:tc>
        <w:tc>
          <w:tcPr>
            <w:tcW w:w="811" w:type="dxa"/>
            <w:shd w:val="clear" w:color="auto" w:fill="auto"/>
          </w:tcPr>
          <w:p w14:paraId="2DEB6227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3A213095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  <w:p w14:paraId="2651A9BC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  <w:p w14:paraId="25E95077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75,40</w:t>
            </w:r>
          </w:p>
          <w:p w14:paraId="02C09D6E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113,60</w:t>
            </w:r>
          </w:p>
        </w:tc>
      </w:tr>
      <w:tr w:rsidR="000468D4" w:rsidRPr="00360A5E" w14:paraId="7D6F4FCB" w14:textId="77777777" w:rsidTr="009423F4">
        <w:trPr>
          <w:trHeight w:val="457"/>
        </w:trPr>
        <w:tc>
          <w:tcPr>
            <w:tcW w:w="550" w:type="dxa"/>
            <w:shd w:val="clear" w:color="auto" w:fill="D9E2F3" w:themeFill="accent1" w:themeFillTint="33"/>
            <w:vAlign w:val="center"/>
          </w:tcPr>
          <w:p w14:paraId="4B29231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43472EB" w14:textId="77777777" w:rsidR="000468D4" w:rsidRPr="00360A5E" w:rsidRDefault="000468D4" w:rsidP="000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633" w:type="dxa"/>
            <w:gridSpan w:val="6"/>
            <w:shd w:val="clear" w:color="auto" w:fill="D9E2F3" w:themeFill="accent1" w:themeFillTint="33"/>
            <w:vAlign w:val="center"/>
          </w:tcPr>
          <w:p w14:paraId="6B294602" w14:textId="5AA4A784" w:rsidR="000468D4" w:rsidRPr="00360A5E" w:rsidRDefault="000F7E2C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УКУПНО</w:t>
            </w:r>
            <w:r w:rsidR="000468D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1171" w:type="dxa"/>
            <w:shd w:val="clear" w:color="auto" w:fill="D9E2F3" w:themeFill="accent1" w:themeFillTint="33"/>
            <w:vAlign w:val="center"/>
          </w:tcPr>
          <w:p w14:paraId="296FB41D" w14:textId="134D7BED" w:rsidR="00E071D5" w:rsidRPr="008C3781" w:rsidRDefault="00E071D5" w:rsidP="008C3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8C3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634.673,27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3D5D79E7" w14:textId="08FA36EE" w:rsidR="00E071D5" w:rsidRPr="00360A5E" w:rsidRDefault="000468D4" w:rsidP="008C3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606.164,46</w:t>
            </w: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461A63B1" w14:textId="4E8D1BE8" w:rsidR="000468D4" w:rsidRPr="00360A5E" w:rsidRDefault="00A85C4E" w:rsidP="00D5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95,</w:t>
            </w:r>
            <w:r w:rsidR="00D51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51</w:t>
            </w:r>
          </w:p>
        </w:tc>
      </w:tr>
    </w:tbl>
    <w:p w14:paraId="32551E6D" w14:textId="7777777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04E35B70" w14:textId="7777777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21377CEE" w14:textId="7777777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68C07480" w14:textId="044E3206" w:rsidR="000468D4" w:rsidRPr="00EA0CFA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FA">
        <w:rPr>
          <w:rFonts w:ascii="Times New Roman" w:eastAsia="Times New Roman" w:hAnsi="Times New Roman" w:cs="Times New Roman"/>
          <w:sz w:val="24"/>
          <w:szCs w:val="24"/>
          <w:lang w:val="sr-Latn-ME"/>
        </w:rPr>
        <w:t>II</w:t>
      </w:r>
      <w:r w:rsidR="00842C59" w:rsidRPr="00EA0C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8C74E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</w:t>
      </w:r>
      <w:r w:rsidR="008C74E2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РАДОВИ</w:t>
      </w:r>
      <w:r w:rsidR="00842C59" w:rsidRPr="00EA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4E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42C59" w:rsidRPr="00EA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4E2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НАЛОЗИМА</w:t>
      </w:r>
    </w:p>
    <w:p w14:paraId="5834EA58" w14:textId="77777777" w:rsidR="00842C59" w:rsidRDefault="00842C59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19F63CE6" w14:textId="5B27D7B7" w:rsidR="000468D4" w:rsidRDefault="008C74E2" w:rsidP="00FB1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Активности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налозима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полиције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Секретаријата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комуналне</w:t>
      </w:r>
      <w:r w:rsidR="00FA68B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послове</w:t>
      </w:r>
      <w:r w:rsidR="00FA68B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FA68B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саобраћај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FA68B9">
        <w:rPr>
          <w:rFonts w:ascii="Times New Roman" w:eastAsia="Times New Roman" w:hAnsi="Times New Roman" w:cs="Times New Roman"/>
          <w:sz w:val="24"/>
          <w:szCs w:val="24"/>
          <w:lang w:val="sr-Latn-M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који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уједно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врше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надзор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над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радом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ДОО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</w:t>
      </w:r>
      <w:r w:rsidR="000468D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Никшић</w:t>
      </w:r>
      <w:r w:rsidR="00FA68B9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планиране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износу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>10.000,00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D7A9A">
        <w:rPr>
          <w:rFonts w:ascii="Times New Roman" w:eastAsia="Times New Roman" w:hAnsi="Times New Roman" w:cs="Times New Roman"/>
          <w:sz w:val="24"/>
          <w:szCs w:val="24"/>
          <w:lang w:val="sr-Latn-ME"/>
        </w:rPr>
        <w:t>€</w:t>
      </w:r>
      <w:r w:rsidR="007D1EB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7D1EB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реализоване</w:t>
      </w:r>
      <w:r w:rsidR="007D1EB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7D1EB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износу</w:t>
      </w:r>
      <w:r w:rsidR="007D1EB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7D1EB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7D1EB4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>28.</w:t>
      </w:r>
      <w:r w:rsidR="00EA0CFA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>882</w:t>
      </w:r>
      <w:r w:rsidR="007D1EB4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EA0CFA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>59</w:t>
      </w:r>
      <w:r w:rsidR="007D1EB4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(288,</w:t>
      </w:r>
      <w:r w:rsidR="00EA0CFA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>82</w:t>
      </w:r>
      <w:r w:rsidR="007D1EB4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>%)</w:t>
      </w:r>
      <w:r w:rsidR="00FA68B9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943E06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468D4" w:rsidRPr="008C378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14:paraId="741910B5" w14:textId="77777777" w:rsidR="000468D4" w:rsidRPr="008C3781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sr-Latn-ME"/>
        </w:rPr>
      </w:pPr>
    </w:p>
    <w:p w14:paraId="00A2D86F" w14:textId="77777777" w:rsidR="000468D4" w:rsidRPr="00360A5E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tbl>
      <w:tblPr>
        <w:tblW w:w="102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164"/>
        <w:gridCol w:w="570"/>
        <w:gridCol w:w="808"/>
        <w:gridCol w:w="1214"/>
        <w:gridCol w:w="1213"/>
        <w:gridCol w:w="672"/>
        <w:gridCol w:w="1167"/>
        <w:gridCol w:w="1116"/>
        <w:gridCol w:w="809"/>
      </w:tblGrid>
      <w:tr w:rsidR="000468D4" w:rsidRPr="00360A5E" w14:paraId="0B1246CD" w14:textId="77777777" w:rsidTr="00B64E78">
        <w:trPr>
          <w:trHeight w:val="345"/>
        </w:trPr>
        <w:tc>
          <w:tcPr>
            <w:tcW w:w="548" w:type="dxa"/>
            <w:vMerge w:val="restart"/>
            <w:shd w:val="clear" w:color="auto" w:fill="D9E2F3" w:themeFill="accent1" w:themeFillTint="33"/>
            <w:vAlign w:val="center"/>
          </w:tcPr>
          <w:p w14:paraId="0F722ABB" w14:textId="4F79C992" w:rsidR="00B64E78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  <w:p w14:paraId="0255C45D" w14:textId="2DDB1205" w:rsidR="000468D4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б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165" w:type="dxa"/>
            <w:vMerge w:val="restart"/>
            <w:shd w:val="clear" w:color="auto" w:fill="D9E2F3" w:themeFill="accent1" w:themeFillTint="33"/>
            <w:vAlign w:val="center"/>
          </w:tcPr>
          <w:p w14:paraId="2F5AD371" w14:textId="23C6C51A" w:rsidR="000468D4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Врста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послова</w:t>
            </w:r>
          </w:p>
          <w:p w14:paraId="4A6E691B" w14:textId="7AA480AC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(</w:t>
            </w:r>
            <w:r w:rsidR="00B64E78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услуга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570" w:type="dxa"/>
            <w:vMerge w:val="restart"/>
            <w:shd w:val="clear" w:color="auto" w:fill="D9E2F3" w:themeFill="accent1" w:themeFillTint="33"/>
            <w:vAlign w:val="center"/>
          </w:tcPr>
          <w:p w14:paraId="421CF2AC" w14:textId="36C28409" w:rsidR="00B64E78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Ј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  <w:p w14:paraId="08C31434" w14:textId="5C12AC27" w:rsidR="000468D4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23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EAD386" w14:textId="04598C91" w:rsidR="000468D4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Физички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обим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послова</w:t>
            </w:r>
          </w:p>
        </w:tc>
        <w:tc>
          <w:tcPr>
            <w:tcW w:w="672" w:type="dxa"/>
            <w:vMerge w:val="restart"/>
            <w:shd w:val="clear" w:color="auto" w:fill="D9E2F3" w:themeFill="accent1" w:themeFillTint="33"/>
            <w:vAlign w:val="center"/>
          </w:tcPr>
          <w:p w14:paraId="51C1A434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0CC547A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6/5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5A35E0" w14:textId="2A2BF275" w:rsidR="000468D4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B104C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Финансијски показатељи</w:t>
            </w:r>
          </w:p>
        </w:tc>
        <w:tc>
          <w:tcPr>
            <w:tcW w:w="809" w:type="dxa"/>
            <w:vMerge w:val="restart"/>
            <w:shd w:val="clear" w:color="auto" w:fill="D9E2F3" w:themeFill="accent1" w:themeFillTint="33"/>
            <w:vAlign w:val="center"/>
          </w:tcPr>
          <w:p w14:paraId="2AD176F1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40CCC79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9/8</w:t>
            </w:r>
          </w:p>
        </w:tc>
      </w:tr>
      <w:tr w:rsidR="00B64E78" w:rsidRPr="00360A5E" w14:paraId="3D529120" w14:textId="77777777" w:rsidTr="00B64E78">
        <w:trPr>
          <w:trHeight w:val="60"/>
        </w:trPr>
        <w:tc>
          <w:tcPr>
            <w:tcW w:w="548" w:type="dxa"/>
            <w:vMerge/>
            <w:shd w:val="clear" w:color="auto" w:fill="D9E2F3" w:themeFill="accent1" w:themeFillTint="33"/>
            <w:vAlign w:val="center"/>
          </w:tcPr>
          <w:p w14:paraId="5732D082" w14:textId="77777777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165" w:type="dxa"/>
            <w:vMerge/>
            <w:shd w:val="clear" w:color="auto" w:fill="D9E2F3" w:themeFill="accent1" w:themeFillTint="33"/>
            <w:vAlign w:val="center"/>
          </w:tcPr>
          <w:p w14:paraId="5375E13E" w14:textId="77777777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570" w:type="dxa"/>
            <w:vMerge/>
            <w:shd w:val="clear" w:color="auto" w:fill="D9E2F3" w:themeFill="accent1" w:themeFillTint="33"/>
            <w:vAlign w:val="center"/>
          </w:tcPr>
          <w:p w14:paraId="6C4EF571" w14:textId="77777777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67E35CE" w14:textId="77777777" w:rsidR="00B64E78" w:rsidRPr="00360A5E" w:rsidRDefault="00B64E78" w:rsidP="000F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Цијена</w:t>
            </w:r>
          </w:p>
          <w:p w14:paraId="033F02BF" w14:textId="22E2E7FE" w:rsidR="00B64E78" w:rsidRPr="00360A5E" w:rsidRDefault="00B64E78" w:rsidP="00B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ј.м.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C88B082" w14:textId="77777777" w:rsidR="00B64E78" w:rsidRPr="00360A5E" w:rsidRDefault="00B64E78" w:rsidP="000F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Планирано</w:t>
            </w:r>
          </w:p>
          <w:p w14:paraId="2875014D" w14:textId="32E85434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96EE223" w14:textId="77777777" w:rsidR="00B64E78" w:rsidRPr="00360A5E" w:rsidRDefault="00B64E78" w:rsidP="000F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Остварено</w:t>
            </w:r>
          </w:p>
          <w:p w14:paraId="7260EAC1" w14:textId="1DE625E5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672" w:type="dxa"/>
            <w:vMerge/>
            <w:shd w:val="clear" w:color="auto" w:fill="D9E2F3" w:themeFill="accent1" w:themeFillTint="33"/>
            <w:vAlign w:val="center"/>
          </w:tcPr>
          <w:p w14:paraId="0B1AE6AD" w14:textId="77777777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89A8089" w14:textId="77777777" w:rsidR="00B64E78" w:rsidRPr="00360A5E" w:rsidRDefault="00B64E78" w:rsidP="000F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Планирано</w:t>
            </w:r>
          </w:p>
          <w:p w14:paraId="634F267E" w14:textId="3A41DE8A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D3BE6D7" w14:textId="77777777" w:rsidR="00B64E78" w:rsidRPr="00360A5E" w:rsidRDefault="00B64E78" w:rsidP="000F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Остварено</w:t>
            </w:r>
          </w:p>
          <w:p w14:paraId="7109F664" w14:textId="2E13AB56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09" w:type="dxa"/>
            <w:vMerge/>
            <w:shd w:val="clear" w:color="auto" w:fill="D9E2F3" w:themeFill="accent1" w:themeFillTint="33"/>
            <w:vAlign w:val="center"/>
          </w:tcPr>
          <w:p w14:paraId="263E410F" w14:textId="77777777" w:rsidR="00B64E78" w:rsidRPr="00360A5E" w:rsidRDefault="00B64E78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0468D4" w:rsidRPr="00360A5E" w14:paraId="66377FBD" w14:textId="77777777" w:rsidTr="00B64E78">
        <w:tc>
          <w:tcPr>
            <w:tcW w:w="548" w:type="dxa"/>
            <w:shd w:val="clear" w:color="auto" w:fill="D9E2F3" w:themeFill="accent1" w:themeFillTint="33"/>
            <w:vAlign w:val="center"/>
          </w:tcPr>
          <w:p w14:paraId="239646B4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165" w:type="dxa"/>
            <w:shd w:val="clear" w:color="auto" w:fill="D9E2F3" w:themeFill="accent1" w:themeFillTint="33"/>
            <w:vAlign w:val="center"/>
          </w:tcPr>
          <w:p w14:paraId="5723253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570" w:type="dxa"/>
            <w:shd w:val="clear" w:color="auto" w:fill="D9E2F3" w:themeFill="accent1" w:themeFillTint="33"/>
            <w:vAlign w:val="center"/>
          </w:tcPr>
          <w:p w14:paraId="7A573678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808" w:type="dxa"/>
            <w:shd w:val="clear" w:color="auto" w:fill="D9E2F3" w:themeFill="accent1" w:themeFillTint="33"/>
            <w:vAlign w:val="center"/>
          </w:tcPr>
          <w:p w14:paraId="7ED1A016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4AF76DFE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213" w:type="dxa"/>
            <w:shd w:val="clear" w:color="auto" w:fill="D9E2F3" w:themeFill="accent1" w:themeFillTint="33"/>
            <w:vAlign w:val="center"/>
          </w:tcPr>
          <w:p w14:paraId="114388CF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672" w:type="dxa"/>
            <w:shd w:val="clear" w:color="auto" w:fill="D9E2F3" w:themeFill="accent1" w:themeFillTint="33"/>
            <w:vAlign w:val="center"/>
          </w:tcPr>
          <w:p w14:paraId="66E4376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5C2D575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15" w:type="dxa"/>
            <w:shd w:val="clear" w:color="auto" w:fill="D9E2F3" w:themeFill="accent1" w:themeFillTint="33"/>
            <w:vAlign w:val="center"/>
          </w:tcPr>
          <w:p w14:paraId="527C4293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09" w:type="dxa"/>
            <w:shd w:val="clear" w:color="auto" w:fill="D9E2F3" w:themeFill="accent1" w:themeFillTint="33"/>
            <w:vAlign w:val="center"/>
          </w:tcPr>
          <w:p w14:paraId="0412F46C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</w:tr>
      <w:tr w:rsidR="000468D4" w:rsidRPr="00360A5E" w14:paraId="56447257" w14:textId="77777777" w:rsidTr="00B64E78">
        <w:tc>
          <w:tcPr>
            <w:tcW w:w="548" w:type="dxa"/>
            <w:shd w:val="clear" w:color="auto" w:fill="auto"/>
            <w:vAlign w:val="center"/>
          </w:tcPr>
          <w:p w14:paraId="7A2C71D0" w14:textId="77777777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165" w:type="dxa"/>
            <w:shd w:val="clear" w:color="auto" w:fill="auto"/>
          </w:tcPr>
          <w:p w14:paraId="161737F2" w14:textId="7D598F4E" w:rsidR="000468D4" w:rsidRPr="00360A5E" w:rsidRDefault="004A68AA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Радови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налозима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:</w:t>
            </w:r>
          </w:p>
          <w:p w14:paraId="442E45F8" w14:textId="310EB4FF" w:rsidR="000468D4" w:rsidRPr="00360A5E" w:rsidRDefault="000468D4" w:rsidP="00943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Чишћење</w:t>
            </w:r>
            <w:r w:rsidR="00943E06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површина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изван</w:t>
            </w:r>
            <w:r w:rsidR="00943E06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Програма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рада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</w:p>
          <w:p w14:paraId="3E3F0533" w14:textId="0BC80AE0" w:rsidR="000468D4" w:rsidRPr="00360A5E" w:rsidRDefault="000468D4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Уклањање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отпада</w:t>
            </w:r>
          </w:p>
          <w:p w14:paraId="12B741A8" w14:textId="4877F61D" w:rsidR="000468D4" w:rsidRPr="00360A5E" w:rsidRDefault="000468D4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државни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јавни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рад</w:t>
            </w:r>
          </w:p>
          <w:p w14:paraId="54FA6891" w14:textId="41CD651B" w:rsidR="000468D4" w:rsidRDefault="000468D4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Уклањање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дивљих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деп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  <w:p w14:paraId="1B5E927D" w14:textId="12F7A2FB" w:rsidR="00943E06" w:rsidRPr="00360A5E" w:rsidRDefault="00943E06" w:rsidP="0004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Ангажовање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машина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гашење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пожара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на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депонији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Мислов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4A68A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До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62691B1" w14:textId="671148DD" w:rsidR="000468D4" w:rsidRPr="00360A5E" w:rsidRDefault="004A68AA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мј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AFE354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6B0F7E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E23A326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836CC2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9431531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10.000,00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D90B989" w14:textId="78C0BD41" w:rsidR="000468D4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28.</w:t>
            </w:r>
            <w:r w:rsidR="00083BBF"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882</w:t>
            </w: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,</w:t>
            </w:r>
            <w:r w:rsidR="00576393"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42ABA92" w14:textId="302BFD8B" w:rsidR="000468D4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288</w:t>
            </w:r>
            <w:r w:rsidR="00083BBF" w:rsidRPr="008C378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,82</w:t>
            </w:r>
          </w:p>
        </w:tc>
      </w:tr>
      <w:tr w:rsidR="000468D4" w:rsidRPr="00360A5E" w14:paraId="1561A86B" w14:textId="77777777" w:rsidTr="00B64E78">
        <w:trPr>
          <w:trHeight w:val="457"/>
        </w:trPr>
        <w:tc>
          <w:tcPr>
            <w:tcW w:w="548" w:type="dxa"/>
            <w:shd w:val="clear" w:color="auto" w:fill="D9E2F3" w:themeFill="accent1" w:themeFillTint="33"/>
            <w:vAlign w:val="center"/>
          </w:tcPr>
          <w:p w14:paraId="1AE364C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209CD7DE" w14:textId="77777777" w:rsidR="000468D4" w:rsidRPr="00360A5E" w:rsidRDefault="000468D4" w:rsidP="000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64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122961" w14:textId="0AA75D60" w:rsidR="000468D4" w:rsidRPr="00360A5E" w:rsidRDefault="000F7E2C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УКУПНО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A3DE4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10.000,00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B50A87" w14:textId="1B5E1817" w:rsidR="00BA6844" w:rsidRPr="00360A5E" w:rsidRDefault="00BA684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8C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28.882,</w:t>
            </w:r>
            <w:r w:rsidR="00576393" w:rsidRPr="008C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59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61A773" w14:textId="22AA9AC9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</w:tr>
    </w:tbl>
    <w:p w14:paraId="5E86C8D7" w14:textId="77777777" w:rsidR="000468D4" w:rsidRPr="008C3781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134"/>
        <w:gridCol w:w="1276"/>
        <w:gridCol w:w="850"/>
      </w:tblGrid>
      <w:tr w:rsidR="00CE2005" w14:paraId="2DBDEB53" w14:textId="77777777" w:rsidTr="009423F4">
        <w:trPr>
          <w:trHeight w:val="419"/>
        </w:trPr>
        <w:tc>
          <w:tcPr>
            <w:tcW w:w="7196" w:type="dxa"/>
            <w:vAlign w:val="center"/>
          </w:tcPr>
          <w:p w14:paraId="40BFCD40" w14:textId="697E612B" w:rsidR="006133DF" w:rsidRPr="008C3781" w:rsidRDefault="00D6310F" w:rsidP="008C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</w:t>
            </w:r>
            <w:r w:rsidR="006133DF" w:rsidRPr="008C378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радови</w:t>
            </w:r>
            <w:r w:rsidR="006133DF" w:rsidRPr="008C3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6133DF" w:rsidRPr="008C3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програму</w:t>
            </w:r>
            <w:r w:rsidR="006133DF" w:rsidRPr="008C3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6133DF" w:rsidRPr="008C3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6133DF" w:rsidRPr="008C3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налозима</w:t>
            </w:r>
            <w:r w:rsidR="006133DF" w:rsidRPr="008C3781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14:paraId="1931EC0A" w14:textId="10525D6B" w:rsidR="006133DF" w:rsidRPr="008C3781" w:rsidRDefault="00070CD1" w:rsidP="008C3781">
            <w:pPr>
              <w:jc w:val="right"/>
              <w:rPr>
                <w:b/>
                <w:bCs/>
              </w:rPr>
            </w:pPr>
            <w:r w:rsidRPr="008C3781">
              <w:rPr>
                <w:b/>
                <w:bCs/>
              </w:rPr>
              <w:t>644.673,27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3902AB" w14:textId="3DD4ABF8" w:rsidR="006133DF" w:rsidRPr="008C3781" w:rsidRDefault="006133DF" w:rsidP="008C3781">
            <w:pPr>
              <w:jc w:val="right"/>
              <w:rPr>
                <w:b/>
                <w:bCs/>
              </w:rPr>
            </w:pPr>
            <w:r w:rsidRPr="008C3781">
              <w:rPr>
                <w:b/>
                <w:bCs/>
              </w:rPr>
              <w:t>635.047,06</w:t>
            </w:r>
          </w:p>
        </w:tc>
        <w:tc>
          <w:tcPr>
            <w:tcW w:w="850" w:type="dxa"/>
            <w:vAlign w:val="center"/>
          </w:tcPr>
          <w:p w14:paraId="45281517" w14:textId="6B354EBB" w:rsidR="006133DF" w:rsidRPr="008C3781" w:rsidRDefault="00CE2005" w:rsidP="00B9581A">
            <w:pPr>
              <w:jc w:val="center"/>
              <w:rPr>
                <w:b/>
                <w:bCs/>
              </w:rPr>
            </w:pPr>
            <w:r w:rsidRPr="008C3781">
              <w:rPr>
                <w:b/>
                <w:bCs/>
              </w:rPr>
              <w:t>98,</w:t>
            </w:r>
            <w:r w:rsidR="00B9581A" w:rsidRPr="008C3781">
              <w:rPr>
                <w:b/>
                <w:bCs/>
              </w:rPr>
              <w:t>5</w:t>
            </w:r>
            <w:r w:rsidR="00B9581A">
              <w:rPr>
                <w:b/>
                <w:bCs/>
              </w:rPr>
              <w:t>1</w:t>
            </w:r>
          </w:p>
        </w:tc>
      </w:tr>
    </w:tbl>
    <w:p w14:paraId="20823D32" w14:textId="0F4347DB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32860D2" w14:textId="77777777" w:rsidR="00C454CC" w:rsidRDefault="00C454CC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2AFC45F" w14:textId="2E0EEEF1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III    </w:t>
      </w:r>
      <w:r w:rsidR="007A5FED">
        <w:rPr>
          <w:rFonts w:ascii="Times New Roman" w:eastAsia="Times New Roman" w:hAnsi="Times New Roman" w:cs="Times New Roman"/>
          <w:sz w:val="24"/>
          <w:szCs w:val="24"/>
          <w:lang w:val="sr-Latn-ME"/>
        </w:rPr>
        <w:t>ОСТАЛИ</w:t>
      </w:r>
      <w:r w:rsidR="00A800B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7A5FED"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ПОСЛОВИ</w:t>
      </w:r>
      <w:r w:rsidR="00A800B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7A5FED"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A800B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7A5FED"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УСЛУГЕ</w:t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</w:p>
    <w:p w14:paraId="4C0D2FAD" w14:textId="7777777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0EADE69" w14:textId="7777777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2030"/>
        <w:gridCol w:w="1178"/>
        <w:gridCol w:w="1190"/>
        <w:gridCol w:w="672"/>
        <w:gridCol w:w="1266"/>
        <w:gridCol w:w="1266"/>
        <w:gridCol w:w="1370"/>
      </w:tblGrid>
      <w:tr w:rsidR="000468D4" w:rsidRPr="00360A5E" w14:paraId="0FBB8B6A" w14:textId="77777777" w:rsidTr="000468D4">
        <w:trPr>
          <w:trHeight w:val="345"/>
          <w:jc w:val="center"/>
        </w:trPr>
        <w:tc>
          <w:tcPr>
            <w:tcW w:w="1325" w:type="dxa"/>
            <w:vMerge w:val="restart"/>
            <w:shd w:val="clear" w:color="auto" w:fill="D9E2F3" w:themeFill="accent1" w:themeFillTint="33"/>
            <w:vAlign w:val="center"/>
          </w:tcPr>
          <w:p w14:paraId="3D631E76" w14:textId="73EC8C1C" w:rsidR="000468D4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б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030" w:type="dxa"/>
            <w:vMerge w:val="restart"/>
            <w:shd w:val="clear" w:color="auto" w:fill="D9E2F3" w:themeFill="accent1" w:themeFillTint="33"/>
            <w:vAlign w:val="center"/>
          </w:tcPr>
          <w:p w14:paraId="1E94772D" w14:textId="2325DD95" w:rsidR="000468D4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Врста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послова</w:t>
            </w:r>
          </w:p>
          <w:p w14:paraId="40ACB8D0" w14:textId="2785B3DD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(</w:t>
            </w:r>
            <w:r w:rsidR="007A5FE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услуга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3AD7A2" w14:textId="5645612A" w:rsidR="000468D4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Број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корисника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услуга</w:t>
            </w:r>
          </w:p>
        </w:tc>
        <w:tc>
          <w:tcPr>
            <w:tcW w:w="672" w:type="dxa"/>
            <w:vMerge w:val="restart"/>
            <w:shd w:val="clear" w:color="auto" w:fill="D9E2F3" w:themeFill="accent1" w:themeFillTint="33"/>
            <w:vAlign w:val="center"/>
          </w:tcPr>
          <w:p w14:paraId="156F340D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662C942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4/3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3CE6FF" w14:textId="28283D56" w:rsidR="000468D4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Реализација</w:t>
            </w:r>
          </w:p>
        </w:tc>
        <w:tc>
          <w:tcPr>
            <w:tcW w:w="1370" w:type="dxa"/>
            <w:vMerge w:val="restart"/>
            <w:shd w:val="clear" w:color="auto" w:fill="D9E2F3" w:themeFill="accent1" w:themeFillTint="33"/>
            <w:vAlign w:val="center"/>
          </w:tcPr>
          <w:p w14:paraId="5676B960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23B27191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7/6</w:t>
            </w:r>
          </w:p>
        </w:tc>
      </w:tr>
      <w:tr w:rsidR="007A5FED" w:rsidRPr="00360A5E" w14:paraId="312DC710" w14:textId="77777777" w:rsidTr="000468D4">
        <w:trPr>
          <w:trHeight w:val="60"/>
          <w:jc w:val="center"/>
        </w:trPr>
        <w:tc>
          <w:tcPr>
            <w:tcW w:w="1325" w:type="dxa"/>
            <w:vMerge/>
            <w:shd w:val="clear" w:color="auto" w:fill="D9E2F3" w:themeFill="accent1" w:themeFillTint="33"/>
            <w:vAlign w:val="center"/>
          </w:tcPr>
          <w:p w14:paraId="28E01CC7" w14:textId="77777777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030" w:type="dxa"/>
            <w:vMerge/>
            <w:shd w:val="clear" w:color="auto" w:fill="D9E2F3" w:themeFill="accent1" w:themeFillTint="33"/>
            <w:vAlign w:val="center"/>
          </w:tcPr>
          <w:p w14:paraId="38BCCBC5" w14:textId="77777777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ECB4F34" w14:textId="77777777" w:rsidR="007A5FED" w:rsidRPr="00360A5E" w:rsidRDefault="007A5FED" w:rsidP="005C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Планирано</w:t>
            </w:r>
          </w:p>
          <w:p w14:paraId="25A7199D" w14:textId="48AA5914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2D0EFBC" w14:textId="77777777" w:rsidR="007A5FED" w:rsidRPr="00360A5E" w:rsidRDefault="007A5FED" w:rsidP="005C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Остварено</w:t>
            </w:r>
          </w:p>
          <w:p w14:paraId="6D0BA092" w14:textId="2489ADE7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672" w:type="dxa"/>
            <w:vMerge/>
            <w:shd w:val="clear" w:color="auto" w:fill="D9E2F3" w:themeFill="accent1" w:themeFillTint="33"/>
            <w:vAlign w:val="center"/>
          </w:tcPr>
          <w:p w14:paraId="721BE4EA" w14:textId="77777777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A04B9B1" w14:textId="77777777" w:rsidR="007A5FED" w:rsidRPr="00360A5E" w:rsidRDefault="007A5FED" w:rsidP="005C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Планирано</w:t>
            </w:r>
          </w:p>
          <w:p w14:paraId="6A08D1D4" w14:textId="2254AFD1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0235B17" w14:textId="77777777" w:rsidR="007A5FED" w:rsidRPr="00360A5E" w:rsidRDefault="007A5FED" w:rsidP="005C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Остварено</w:t>
            </w:r>
          </w:p>
          <w:p w14:paraId="4C85FCED" w14:textId="376A3761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370" w:type="dxa"/>
            <w:vMerge/>
            <w:shd w:val="clear" w:color="auto" w:fill="D9E2F3" w:themeFill="accent1" w:themeFillTint="33"/>
            <w:vAlign w:val="center"/>
          </w:tcPr>
          <w:p w14:paraId="4B45006A" w14:textId="77777777" w:rsidR="007A5FED" w:rsidRPr="00360A5E" w:rsidRDefault="007A5FED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0468D4" w:rsidRPr="00360A5E" w14:paraId="0FEEAC53" w14:textId="77777777" w:rsidTr="000468D4">
        <w:trPr>
          <w:jc w:val="center"/>
        </w:trPr>
        <w:tc>
          <w:tcPr>
            <w:tcW w:w="1325" w:type="dxa"/>
            <w:shd w:val="clear" w:color="auto" w:fill="D9E2F3" w:themeFill="accent1" w:themeFillTint="33"/>
            <w:vAlign w:val="center"/>
          </w:tcPr>
          <w:p w14:paraId="443A8183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030" w:type="dxa"/>
            <w:shd w:val="clear" w:color="auto" w:fill="D9E2F3" w:themeFill="accent1" w:themeFillTint="33"/>
            <w:vAlign w:val="center"/>
          </w:tcPr>
          <w:p w14:paraId="13874A1F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33E55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90" w:type="dxa"/>
            <w:shd w:val="clear" w:color="auto" w:fill="D9E2F3" w:themeFill="accent1" w:themeFillTint="33"/>
            <w:vAlign w:val="center"/>
          </w:tcPr>
          <w:p w14:paraId="70EB301F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672" w:type="dxa"/>
            <w:shd w:val="clear" w:color="auto" w:fill="D9E2F3" w:themeFill="accent1" w:themeFillTint="33"/>
            <w:vAlign w:val="center"/>
          </w:tcPr>
          <w:p w14:paraId="09A20F06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266" w:type="dxa"/>
            <w:shd w:val="clear" w:color="auto" w:fill="D9E2F3" w:themeFill="accent1" w:themeFillTint="33"/>
            <w:vAlign w:val="center"/>
          </w:tcPr>
          <w:p w14:paraId="2927131A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266" w:type="dxa"/>
            <w:shd w:val="clear" w:color="auto" w:fill="D9E2F3" w:themeFill="accent1" w:themeFillTint="33"/>
            <w:vAlign w:val="center"/>
          </w:tcPr>
          <w:p w14:paraId="5B148F94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3ED51761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</w:p>
        </w:tc>
      </w:tr>
      <w:tr w:rsidR="000468D4" w:rsidRPr="00360A5E" w14:paraId="31EF97A4" w14:textId="77777777" w:rsidTr="009423F4">
        <w:trPr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52559596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030" w:type="dxa"/>
            <w:shd w:val="clear" w:color="auto" w:fill="auto"/>
          </w:tcPr>
          <w:p w14:paraId="3858867E" w14:textId="2723AF54" w:rsidR="000468D4" w:rsidRPr="00360A5E" w:rsidRDefault="007D7062" w:rsidP="007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Одвоз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депоновање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комуналог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отпада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физичким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лицима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C51F0" w14:textId="0DDC8C8B" w:rsidR="004A1817" w:rsidRPr="00360A5E" w:rsidRDefault="004A1817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FF728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16.400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A502693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16.687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FE4ACB2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C1F397" w14:textId="143D3D6B" w:rsidR="004A1817" w:rsidRPr="00360A5E" w:rsidRDefault="00B9581A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790.500,00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AADA46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793.091,59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68470FE" w14:textId="2895FCD6" w:rsidR="004A1817" w:rsidRPr="00360A5E" w:rsidRDefault="004A181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740E66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100,30</w:t>
            </w:r>
          </w:p>
        </w:tc>
      </w:tr>
      <w:tr w:rsidR="000468D4" w:rsidRPr="00360A5E" w14:paraId="6ED57016" w14:textId="77777777" w:rsidTr="009423F4">
        <w:trPr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4F994079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030" w:type="dxa"/>
            <w:shd w:val="clear" w:color="auto" w:fill="auto"/>
          </w:tcPr>
          <w:p w14:paraId="454B5040" w14:textId="58E2C8C5" w:rsidR="000468D4" w:rsidRPr="00360A5E" w:rsidRDefault="007D7062" w:rsidP="007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Одвоз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депоновање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комуналног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отпада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правним</w:t>
            </w:r>
            <w:r w:rsidR="000468D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лицима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28F79" w14:textId="1BB36217" w:rsidR="000468D4" w:rsidRPr="00360A5E" w:rsidRDefault="00D51397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1200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B570832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1.149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E24E17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DA9FCD" w14:textId="417A88F5" w:rsidR="00EA0CFA" w:rsidRPr="00360A5E" w:rsidRDefault="00B9581A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545.000,00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312DF9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544.297,36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7BD93A1" w14:textId="14E4F327" w:rsidR="000747EE" w:rsidRPr="00360A5E" w:rsidRDefault="00F30773" w:rsidP="00B9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99,</w:t>
            </w:r>
            <w:r w:rsidR="00B9581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87</w:t>
            </w:r>
          </w:p>
        </w:tc>
      </w:tr>
      <w:tr w:rsidR="000468D4" w:rsidRPr="00360A5E" w14:paraId="1F6CF78C" w14:textId="77777777" w:rsidTr="007D7062">
        <w:trPr>
          <w:trHeight w:val="523"/>
          <w:jc w:val="center"/>
        </w:trPr>
        <w:tc>
          <w:tcPr>
            <w:tcW w:w="1325" w:type="dxa"/>
            <w:shd w:val="clear" w:color="auto" w:fill="D9E2F3" w:themeFill="accent1" w:themeFillTint="33"/>
            <w:vAlign w:val="center"/>
          </w:tcPr>
          <w:p w14:paraId="0D39EBB7" w14:textId="77777777" w:rsidR="000468D4" w:rsidRPr="00360A5E" w:rsidRDefault="000468D4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070" w:type="dxa"/>
            <w:gridSpan w:val="4"/>
            <w:shd w:val="clear" w:color="auto" w:fill="D9E2F3" w:themeFill="accent1" w:themeFillTint="33"/>
            <w:vAlign w:val="center"/>
          </w:tcPr>
          <w:p w14:paraId="0214785E" w14:textId="5A668869" w:rsidR="000468D4" w:rsidRPr="00360A5E" w:rsidRDefault="007D7062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УКУПНО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1266" w:type="dxa"/>
            <w:shd w:val="clear" w:color="auto" w:fill="D9E2F3" w:themeFill="accent1" w:themeFillTint="33"/>
            <w:vAlign w:val="center"/>
          </w:tcPr>
          <w:p w14:paraId="665A5A0E" w14:textId="37BF1C65" w:rsidR="00351E63" w:rsidRPr="00360A5E" w:rsidRDefault="00351E63" w:rsidP="007D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1.335.500</w:t>
            </w:r>
          </w:p>
        </w:tc>
        <w:tc>
          <w:tcPr>
            <w:tcW w:w="1266" w:type="dxa"/>
            <w:shd w:val="clear" w:color="auto" w:fill="D9E2F3" w:themeFill="accent1" w:themeFillTint="33"/>
            <w:vAlign w:val="center"/>
          </w:tcPr>
          <w:p w14:paraId="333DB5DD" w14:textId="77777777" w:rsidR="000468D4" w:rsidRPr="00360A5E" w:rsidRDefault="000468D4" w:rsidP="0004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1.337.388,95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6176A38B" w14:textId="2A87E13D" w:rsidR="004A1817" w:rsidRPr="00360A5E" w:rsidRDefault="004A1817" w:rsidP="000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740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100,10</w:t>
            </w:r>
          </w:p>
        </w:tc>
      </w:tr>
    </w:tbl>
    <w:p w14:paraId="3261667D" w14:textId="77777777" w:rsidR="000468D4" w:rsidRDefault="000468D4" w:rsidP="0004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DA59ED4" w14:textId="72DF15CC" w:rsidR="000468D4" w:rsidRPr="00D776D7" w:rsidRDefault="007D7062" w:rsidP="000468D4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color w:val="FF0000"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>Укупно</w:t>
      </w:r>
      <w:r w:rsidR="000468D4" w:rsidRPr="00D776D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РЈ</w:t>
      </w:r>
      <w:r w:rsidR="000468D4" w:rsidRPr="00D776D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ЧИСТОЋА</w:t>
      </w:r>
      <w:r w:rsidR="000468D4" w:rsidRPr="00D776D7">
        <w:rPr>
          <w:rFonts w:ascii="Times New Roman" w:eastAsia="Times New Roman" w:hAnsi="Times New Roman" w:cs="Times New Roman"/>
          <w:bCs/>
          <w:lang w:val="sr-Latn-ME"/>
        </w:rPr>
        <w:t xml:space="preserve">  -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планирано</w:t>
      </w:r>
      <w:r w:rsidR="000468D4" w:rsidRPr="00D776D7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 w:rsidR="00351E63" w:rsidRPr="00D776D7">
        <w:rPr>
          <w:rFonts w:ascii="Times New Roman" w:eastAsia="Times New Roman" w:hAnsi="Times New Roman" w:cs="Times New Roman"/>
          <w:b/>
          <w:bCs/>
          <w:lang w:val="sr-Latn-ME"/>
        </w:rPr>
        <w:t xml:space="preserve"> 1.980.173,27</w:t>
      </w:r>
      <w:r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 w:rsidRPr="00D776D7">
        <w:rPr>
          <w:rFonts w:ascii="Times New Roman" w:eastAsia="Times New Roman" w:hAnsi="Times New Roman" w:cs="Times New Roman"/>
          <w:b/>
          <w:bCs/>
          <w:lang w:val="sr-Latn-ME"/>
        </w:rPr>
        <w:t>€</w:t>
      </w:r>
    </w:p>
    <w:p w14:paraId="35CB078E" w14:textId="5FF6AB6D" w:rsidR="000468D4" w:rsidRPr="00D776D7" w:rsidRDefault="007D7062" w:rsidP="000468D4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>Укупно</w:t>
      </w:r>
      <w:r w:rsidR="000468D4" w:rsidRPr="00D776D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РЈ</w:t>
      </w:r>
      <w:r w:rsidR="000468D4" w:rsidRPr="00D776D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ЧИСТОЋА</w:t>
      </w:r>
      <w:r w:rsidR="000468D4" w:rsidRPr="00D776D7">
        <w:rPr>
          <w:rFonts w:ascii="Times New Roman" w:eastAsia="Times New Roman" w:hAnsi="Times New Roman" w:cs="Times New Roman"/>
          <w:bCs/>
          <w:lang w:val="sr-Latn-ME"/>
        </w:rPr>
        <w:t xml:space="preserve">  -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остварено</w:t>
      </w:r>
      <w:r w:rsidR="000468D4" w:rsidRPr="00D776D7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Latn-ME"/>
        </w:rPr>
        <w:t xml:space="preserve">   </w:t>
      </w:r>
      <w:r w:rsidR="000468D4" w:rsidRPr="00D776D7">
        <w:rPr>
          <w:rFonts w:ascii="Times New Roman" w:eastAsia="Times New Roman" w:hAnsi="Times New Roman" w:cs="Times New Roman"/>
          <w:b/>
          <w:bCs/>
          <w:lang w:val="sr-Latn-ME"/>
        </w:rPr>
        <w:t>1.972.</w:t>
      </w:r>
      <w:r w:rsidR="00A800B4" w:rsidRPr="00D776D7">
        <w:rPr>
          <w:rFonts w:ascii="Times New Roman" w:eastAsia="Times New Roman" w:hAnsi="Times New Roman" w:cs="Times New Roman"/>
          <w:b/>
          <w:bCs/>
          <w:lang w:val="sr-Latn-ME"/>
        </w:rPr>
        <w:t xml:space="preserve">436,01 </w:t>
      </w:r>
      <w:r w:rsidR="000468D4" w:rsidRPr="00D776D7">
        <w:rPr>
          <w:rFonts w:ascii="Times New Roman" w:eastAsia="Times New Roman" w:hAnsi="Times New Roman" w:cs="Times New Roman"/>
          <w:b/>
          <w:bCs/>
          <w:lang w:val="sr-Latn-ME"/>
        </w:rPr>
        <w:t xml:space="preserve">€   (Index: </w:t>
      </w:r>
      <w:r w:rsidR="00351E63" w:rsidRPr="00D776D7">
        <w:rPr>
          <w:rFonts w:ascii="Times New Roman" w:eastAsia="Times New Roman" w:hAnsi="Times New Roman" w:cs="Times New Roman"/>
          <w:b/>
          <w:bCs/>
          <w:lang w:val="sr-Latn-ME"/>
        </w:rPr>
        <w:t xml:space="preserve">  99,61</w:t>
      </w:r>
      <w:r w:rsidR="00E2379C" w:rsidRPr="00D776D7">
        <w:rPr>
          <w:rFonts w:ascii="Times New Roman" w:eastAsia="Times New Roman" w:hAnsi="Times New Roman" w:cs="Times New Roman"/>
          <w:b/>
          <w:bCs/>
          <w:lang w:val="sr-Latn-ME"/>
        </w:rPr>
        <w:t>)</w:t>
      </w:r>
    </w:p>
    <w:p w14:paraId="4D5212F3" w14:textId="151B552A" w:rsidR="00AA0582" w:rsidRPr="00360A5E" w:rsidRDefault="00AA0582" w:rsidP="00AA0582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</w:p>
    <w:p w14:paraId="17533A6D" w14:textId="77777777" w:rsidR="00BD0845" w:rsidRDefault="00BD0845" w:rsidP="00BD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C0EC5DE" w14:textId="2DC99FFB" w:rsidR="00BD0845" w:rsidRDefault="00BD0845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87453D7" w14:textId="182C7257" w:rsidR="003C1994" w:rsidRPr="00360A5E" w:rsidRDefault="00F10E1B" w:rsidP="00360A5D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bookmarkStart w:id="3" w:name="_Hlk131769888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ЗЕЛЕНИЛО</w:t>
      </w:r>
    </w:p>
    <w:p w14:paraId="31AEA6D5" w14:textId="0A48D2C8" w:rsidR="00CF2ECF" w:rsidRPr="00822954" w:rsidRDefault="00F10E1B" w:rsidP="00CF2E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Програмом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рада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РЈ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Зеленило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за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2022. </w:t>
      </w:r>
      <w:r>
        <w:rPr>
          <w:rFonts w:ascii="Calibri" w:eastAsia="Times New Roman" w:hAnsi="Calibri" w:cs="Calibri"/>
          <w:sz w:val="24"/>
          <w:szCs w:val="24"/>
        </w:rPr>
        <w:t>годину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за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одржавање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јавних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зелених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површина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>Арборетума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у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Грахову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и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дијела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Парк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шуме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Требјеса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и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набавку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опреме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планирано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је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189.125,61 </w:t>
      </w:r>
      <w:r>
        <w:rPr>
          <w:rFonts w:ascii="Calibri" w:eastAsia="Times New Roman" w:hAnsi="Calibri" w:cs="Calibri"/>
          <w:sz w:val="24"/>
          <w:szCs w:val="24"/>
        </w:rPr>
        <w:t>еура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>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реализовано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160.726,49 </w:t>
      </w:r>
      <w:r>
        <w:rPr>
          <w:rFonts w:ascii="Calibri" w:eastAsia="Times New Roman" w:hAnsi="Calibri" w:cs="Calibri"/>
          <w:sz w:val="24"/>
          <w:szCs w:val="24"/>
        </w:rPr>
        <w:t>еура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(84.98%)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144319BD" w14:textId="3AD9EB07" w:rsidR="00CF2ECF" w:rsidRPr="00822954" w:rsidRDefault="00F10E1B" w:rsidP="00CF2E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За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радове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по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налогу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Секретаријата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за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комуналне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послове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и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саобраћај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планиран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је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износ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од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   </w:t>
      </w:r>
      <w:r w:rsidR="00CF2ECF" w:rsidRPr="00822954">
        <w:rPr>
          <w:rFonts w:ascii="Calibri" w:eastAsia="Times New Roman" w:hAnsi="Calibri" w:cs="Calibri"/>
          <w:sz w:val="24"/>
          <w:szCs w:val="24"/>
        </w:rPr>
        <w:t>10.000,00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€, </w:t>
      </w:r>
      <w:r>
        <w:rPr>
          <w:rFonts w:ascii="Calibri" w:eastAsia="Times New Roman" w:hAnsi="Calibri" w:cs="Calibri"/>
          <w:sz w:val="24"/>
          <w:szCs w:val="24"/>
        </w:rPr>
        <w:t>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укупно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је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реализовано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14.635,34 € (146,35%).</w:t>
      </w:r>
    </w:p>
    <w:p w14:paraId="6D3F31C3" w14:textId="63609142" w:rsidR="00CF2ECF" w:rsidRPr="00822954" w:rsidRDefault="00F10E1B" w:rsidP="00CF2E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Радовима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код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трећих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лица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остварен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је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приход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од</w:t>
      </w:r>
      <w:r w:rsidR="00CF2ECF" w:rsidRPr="00822954">
        <w:rPr>
          <w:rFonts w:ascii="Calibri" w:eastAsia="Times New Roman" w:hAnsi="Calibri" w:cs="Calibri"/>
          <w:sz w:val="24"/>
          <w:szCs w:val="24"/>
        </w:rPr>
        <w:t xml:space="preserve"> 16.984,23 €.</w:t>
      </w:r>
    </w:p>
    <w:p w14:paraId="6DCDA02C" w14:textId="37773175" w:rsidR="00B067D6" w:rsidRPr="00F10E1B" w:rsidRDefault="00F10E1B" w:rsidP="00F10E1B">
      <w:pPr>
        <w:pStyle w:val="Caption"/>
        <w:rPr>
          <w:rFonts w:ascii="Calibri" w:hAnsi="Calibri" w:cs="Calibri"/>
          <w:sz w:val="24"/>
        </w:rPr>
      </w:pPr>
      <w:r w:rsidRPr="00F10E1B">
        <w:rPr>
          <w:rFonts w:ascii="Calibri" w:hAnsi="Calibri" w:cs="Calibri"/>
          <w:b w:val="0"/>
          <w:sz w:val="24"/>
        </w:rPr>
        <w:t>Вриједност</w:t>
      </w:r>
      <w:r w:rsidR="00CF2ECF" w:rsidRPr="00F10E1B">
        <w:rPr>
          <w:rFonts w:ascii="Calibri" w:hAnsi="Calibri" w:cs="Calibri"/>
          <w:b w:val="0"/>
          <w:sz w:val="24"/>
        </w:rPr>
        <w:t xml:space="preserve"> </w:t>
      </w:r>
      <w:r w:rsidRPr="00F10E1B">
        <w:rPr>
          <w:rFonts w:ascii="Calibri" w:hAnsi="Calibri" w:cs="Calibri"/>
          <w:b w:val="0"/>
          <w:sz w:val="24"/>
        </w:rPr>
        <w:t>укупно</w:t>
      </w:r>
      <w:r w:rsidR="00CF2ECF" w:rsidRPr="00F10E1B">
        <w:rPr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реализованих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 </w:t>
      </w:r>
      <w:r w:rsidRPr="00F10E1B">
        <w:rPr>
          <w:rStyle w:val="Heading1Char"/>
          <w:rFonts w:ascii="Calibri" w:hAnsi="Calibri" w:cs="Calibri"/>
          <w:sz w:val="24"/>
        </w:rPr>
        <w:t>радова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 </w:t>
      </w:r>
      <w:r w:rsidRPr="00F10E1B">
        <w:rPr>
          <w:rStyle w:val="Heading1Char"/>
          <w:rFonts w:ascii="Calibri" w:hAnsi="Calibri" w:cs="Calibri"/>
          <w:sz w:val="24"/>
        </w:rPr>
        <w:t>у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току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2022. </w:t>
      </w:r>
      <w:r w:rsidRPr="00F10E1B">
        <w:rPr>
          <w:rStyle w:val="Heading1Char"/>
          <w:rFonts w:ascii="Calibri" w:hAnsi="Calibri" w:cs="Calibri"/>
          <w:sz w:val="24"/>
        </w:rPr>
        <w:t>године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(</w:t>
      </w:r>
      <w:r w:rsidRPr="00F10E1B">
        <w:rPr>
          <w:rStyle w:val="Heading1Char"/>
          <w:rFonts w:ascii="Calibri" w:hAnsi="Calibri" w:cs="Calibri"/>
          <w:sz w:val="24"/>
        </w:rPr>
        <w:t>по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програму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рада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, </w:t>
      </w:r>
      <w:r w:rsidRPr="00F10E1B">
        <w:rPr>
          <w:rStyle w:val="Heading1Char"/>
          <w:rFonts w:ascii="Calibri" w:hAnsi="Calibri" w:cs="Calibri"/>
          <w:sz w:val="24"/>
        </w:rPr>
        <w:t>налогу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и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радови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код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трећих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</w:t>
      </w:r>
      <w:r w:rsidRPr="00F10E1B">
        <w:rPr>
          <w:rStyle w:val="Heading1Char"/>
          <w:rFonts w:ascii="Calibri" w:hAnsi="Calibri" w:cs="Calibri"/>
          <w:sz w:val="24"/>
        </w:rPr>
        <w:t>лица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) </w:t>
      </w:r>
      <w:r w:rsidRPr="00F10E1B">
        <w:rPr>
          <w:rStyle w:val="Heading1Char"/>
          <w:rFonts w:ascii="Calibri" w:hAnsi="Calibri" w:cs="Calibri"/>
          <w:sz w:val="24"/>
        </w:rPr>
        <w:t>износи</w:t>
      </w:r>
      <w:r w:rsidR="00CF2ECF" w:rsidRPr="00F10E1B">
        <w:rPr>
          <w:rStyle w:val="Heading1Char"/>
          <w:rFonts w:ascii="Calibri" w:hAnsi="Calibri" w:cs="Calibri"/>
          <w:sz w:val="24"/>
        </w:rPr>
        <w:t xml:space="preserve"> 192.346,</w:t>
      </w:r>
      <w:r w:rsidR="00CF2ECF" w:rsidRPr="00F10E1B">
        <w:rPr>
          <w:rFonts w:ascii="Calibri" w:hAnsi="Calibri" w:cs="Calibri"/>
          <w:b w:val="0"/>
          <w:sz w:val="24"/>
        </w:rPr>
        <w:t>06 €.</w:t>
      </w:r>
      <w:r w:rsidR="00CF2ECF" w:rsidRPr="00F10E1B">
        <w:rPr>
          <w:rFonts w:ascii="Calibri" w:hAnsi="Calibri" w:cs="Calibri"/>
          <w:sz w:val="24"/>
        </w:rPr>
        <w:t xml:space="preserve">  </w:t>
      </w:r>
    </w:p>
    <w:p w14:paraId="4B627461" w14:textId="77777777" w:rsidR="00CF2ECF" w:rsidRDefault="00CF2ECF" w:rsidP="00CF2ECF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14:paraId="38979D56" w14:textId="61EC0E96" w:rsidR="00CF2ECF" w:rsidRDefault="00CF2ECF" w:rsidP="00CF2ECF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      </w:t>
      </w:r>
      <w:r w:rsidR="00F10E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ПРОГРАМСКИ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F10E1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РАДОВИ</w:t>
      </w:r>
    </w:p>
    <w:p w14:paraId="2B7BB885" w14:textId="77777777" w:rsidR="00CF2ECF" w:rsidRDefault="00CF2ECF" w:rsidP="00CF2E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sr-Latn-ME"/>
        </w:rPr>
      </w:pPr>
    </w:p>
    <w:tbl>
      <w:tblPr>
        <w:tblW w:w="10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247"/>
        <w:gridCol w:w="599"/>
        <w:gridCol w:w="1348"/>
        <w:gridCol w:w="1349"/>
        <w:gridCol w:w="599"/>
        <w:gridCol w:w="1048"/>
        <w:gridCol w:w="1199"/>
        <w:gridCol w:w="1199"/>
        <w:gridCol w:w="899"/>
      </w:tblGrid>
      <w:tr w:rsidR="001704B8" w14:paraId="6E52AF7D" w14:textId="77777777" w:rsidTr="00CF2ECF">
        <w:trPr>
          <w:trHeight w:val="678"/>
        </w:trPr>
        <w:tc>
          <w:tcPr>
            <w:tcW w:w="448" w:type="dxa"/>
            <w:noWrap/>
            <w:vAlign w:val="center"/>
            <w:hideMark/>
          </w:tcPr>
          <w:p w14:paraId="508D884D" w14:textId="14894548" w:rsidR="001704B8" w:rsidRDefault="005C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1704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0B2C404" w14:textId="29EBABBD" w:rsidR="001704B8" w:rsidRDefault="005C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1704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7" w:type="dxa"/>
            <w:shd w:val="clear" w:color="auto" w:fill="C5D9F1"/>
            <w:noWrap/>
            <w:vAlign w:val="center"/>
            <w:hideMark/>
          </w:tcPr>
          <w:p w14:paraId="4516C9AF" w14:textId="3E8E57D8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ВРСТА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ПОСЛА</w:t>
            </w:r>
          </w:p>
        </w:tc>
        <w:tc>
          <w:tcPr>
            <w:tcW w:w="599" w:type="dxa"/>
            <w:shd w:val="clear" w:color="auto" w:fill="C5D9F1"/>
            <w:noWrap/>
            <w:vAlign w:val="center"/>
            <w:hideMark/>
          </w:tcPr>
          <w:p w14:paraId="16441E8F" w14:textId="29C6A349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Јед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  <w:p w14:paraId="4E552193" w14:textId="052261C0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8" w:type="dxa"/>
            <w:shd w:val="clear" w:color="auto" w:fill="C5D9F1"/>
            <w:noWrap/>
            <w:vAlign w:val="center"/>
            <w:hideMark/>
          </w:tcPr>
          <w:p w14:paraId="32F5E523" w14:textId="26068746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Планирано</w:t>
            </w:r>
          </w:p>
        </w:tc>
        <w:tc>
          <w:tcPr>
            <w:tcW w:w="1349" w:type="dxa"/>
            <w:shd w:val="clear" w:color="auto" w:fill="C5D9F1"/>
            <w:noWrap/>
            <w:vAlign w:val="center"/>
            <w:hideMark/>
          </w:tcPr>
          <w:p w14:paraId="1E64364D" w14:textId="4D0A186C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Остварено</w:t>
            </w:r>
          </w:p>
        </w:tc>
        <w:tc>
          <w:tcPr>
            <w:tcW w:w="599" w:type="dxa"/>
            <w:shd w:val="clear" w:color="auto" w:fill="C5D9F1"/>
            <w:vAlign w:val="center"/>
            <w:hideMark/>
          </w:tcPr>
          <w:p w14:paraId="0583DF80" w14:textId="01299B46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Пута</w:t>
            </w:r>
          </w:p>
        </w:tc>
        <w:tc>
          <w:tcPr>
            <w:tcW w:w="1048" w:type="dxa"/>
            <w:shd w:val="clear" w:color="auto" w:fill="C5D9F1"/>
            <w:noWrap/>
            <w:vAlign w:val="center"/>
            <w:hideMark/>
          </w:tcPr>
          <w:p w14:paraId="2F21D578" w14:textId="292380F9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Цијена</w:t>
            </w:r>
          </w:p>
        </w:tc>
        <w:tc>
          <w:tcPr>
            <w:tcW w:w="1199" w:type="dxa"/>
            <w:shd w:val="clear" w:color="auto" w:fill="C5D9F1"/>
            <w:noWrap/>
            <w:vAlign w:val="center"/>
            <w:hideMark/>
          </w:tcPr>
          <w:p w14:paraId="40071743" w14:textId="6760E999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Планирано</w:t>
            </w:r>
          </w:p>
        </w:tc>
        <w:tc>
          <w:tcPr>
            <w:tcW w:w="1199" w:type="dxa"/>
            <w:shd w:val="clear" w:color="auto" w:fill="C5D9F1"/>
            <w:noWrap/>
            <w:vAlign w:val="center"/>
            <w:hideMark/>
          </w:tcPr>
          <w:p w14:paraId="6B1447CB" w14:textId="39E54DB1" w:rsidR="001704B8" w:rsidRDefault="005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Остварено</w:t>
            </w:r>
          </w:p>
        </w:tc>
        <w:tc>
          <w:tcPr>
            <w:tcW w:w="899" w:type="dxa"/>
            <w:shd w:val="clear" w:color="auto" w:fill="C5D9F1"/>
            <w:noWrap/>
            <w:vAlign w:val="center"/>
            <w:hideMark/>
          </w:tcPr>
          <w:p w14:paraId="04132A84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Index</w:t>
            </w:r>
          </w:p>
        </w:tc>
      </w:tr>
      <w:tr w:rsidR="001704B8" w14:paraId="1385CF0A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75234EAF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668E8E93" w14:textId="5EFE6ECB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Одржавање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чистоће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јавних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зелених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површина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600991D" w14:textId="70E10281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FFE9CBD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48.387.248,00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5CFE922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47.740.549,00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42F9B76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16BDD1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20E031D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58.064,70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E9A531D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57.288,66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17368BD" w14:textId="29E0CD1E" w:rsidR="001704B8" w:rsidRDefault="001704B8" w:rsidP="00D7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98,66</w:t>
            </w:r>
          </w:p>
        </w:tc>
      </w:tr>
      <w:tr w:rsidR="001704B8" w14:paraId="7F09975E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0F6464D7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197D340C" w14:textId="6697C9B4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Одржавање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чистоће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неуређених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површина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3425CB7" w14:textId="007C8652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3EBC6B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925.288,00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1732A25D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794.623,00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C8B7B64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5E09683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9F1063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1.850,58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E8830D8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1.589,25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9C67F2B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85,88</w:t>
            </w:r>
          </w:p>
        </w:tc>
      </w:tr>
      <w:tr w:rsidR="001704B8" w14:paraId="5F27BF3D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2E00EFEE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75013DD2" w14:textId="23625439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Грабуљање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травњака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јесење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прољећно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BADA29D" w14:textId="75800072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F444EA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225.396,00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A8A52E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225.396,00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79B59E3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DD4178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C9698FC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11.269,80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877F5C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11.269,80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D1BD0D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1704B8" w14:paraId="622EB68A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12E0802C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49A1D8DF" w14:textId="2728A060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Кошење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грабуљање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травњака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109C863" w14:textId="2A20E911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F5974F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596.452,00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5E8793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448.998,88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27E7B16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944C180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DC0226B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47.716,16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EF53152" w14:textId="2194511A" w:rsidR="001704B8" w:rsidRDefault="001704B8" w:rsidP="005E5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3</w:t>
            </w:r>
            <w:del w:id="4" w:author="Korisnik2" w:date="2023-05-18T12:48:00Z">
              <w:r w:rsidDel="005E532D">
                <w:rPr>
                  <w:rFonts w:ascii="Calibri" w:eastAsia="Times New Roman" w:hAnsi="Calibri" w:cs="Calibri"/>
                  <w:color w:val="000000"/>
                  <w:sz w:val="18"/>
                  <w:szCs w:val="18"/>
                </w:rPr>
                <w:delText xml:space="preserve"> </w:delText>
              </w:r>
            </w:del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5.919,91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F71F772" w14:textId="39D8A75E" w:rsidR="001704B8" w:rsidRDefault="005E5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75,28</w:t>
            </w:r>
          </w:p>
        </w:tc>
      </w:tr>
      <w:tr w:rsidR="001704B8" w14:paraId="6FA1B3AA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351DBC14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50C50CFA" w14:textId="02E2F34C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Кошење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неуређених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површина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28FB820" w14:textId="6FE1C768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E976D4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12.080,00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2482BD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12.080,00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5C691ED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DD8FB20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826E62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966,40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7580C75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966,40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7E2B76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1704B8" w14:paraId="1782DEAC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29768023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421E9076" w14:textId="188DF199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травњака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системом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2998DF3A" w14:textId="251B26E4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8B87E2C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8CD507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79520C7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F173E92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9C83D6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472,50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1E98F5D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237,30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82D9390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50,22</w:t>
            </w:r>
          </w:p>
        </w:tc>
      </w:tr>
      <w:tr w:rsidR="001704B8" w14:paraId="3EEC2E48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12A51A6B" w14:textId="77777777" w:rsidR="001704B8" w:rsidRDefault="00170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  7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62F33B9B" w14:textId="26987555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Прихрањивање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травњака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2842A71D" w14:textId="325926F0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011DC6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8411F3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2557DCAC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6B97BD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0,0186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4D0BA48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6870118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441E49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1704B8" w14:paraId="685A31ED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05B8526E" w14:textId="77777777" w:rsidR="001704B8" w:rsidRDefault="00170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8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0B3F0A60" w14:textId="64AD77F5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Подизање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травњака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C7DB223" w14:textId="6C2A94BE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1704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D27911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1F6689E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5182487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A3E328C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1,520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F261E1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3.040,00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45D548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B7FFEA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704B8" w14:paraId="48FA59FD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673A2D55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3DEA06B9" w14:textId="3F483BDF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Окопавање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дрвећа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610AFD0" w14:textId="46B2F42E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93598C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832D87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1A65233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74AC3EC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EF1206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1.050,00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373D2D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772,50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D6BBB3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73,57</w:t>
            </w:r>
          </w:p>
        </w:tc>
      </w:tr>
      <w:tr w:rsidR="001704B8" w14:paraId="510C78EC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475B2869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0F2A1465" w14:textId="2834F3C0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дрвећа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C5D2EC5" w14:textId="09D7678A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DD831B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9F8979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0DB7E34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7F85534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8D8A21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3.060,00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9CEFC88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1.369,35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4BAE5B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44,75</w:t>
            </w:r>
          </w:p>
        </w:tc>
      </w:tr>
      <w:tr w:rsidR="001704B8" w14:paraId="232298F9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6687D9D6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04BCDA5C" w14:textId="3EFAB813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Набавка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садња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дрворедних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садница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C11B950" w14:textId="3E577379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EFF0D40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9AC2C44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2D2AE247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13792C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C061BE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16A522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6DF6495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704B8" w14:paraId="22DF60D8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01535C88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47" w:type="dxa"/>
            <w:shd w:val="clear" w:color="auto" w:fill="auto"/>
            <w:vAlign w:val="bottom"/>
            <w:hideMark/>
          </w:tcPr>
          <w:p w14:paraId="7611793D" w14:textId="38D09A0D" w:rsidR="001704B8" w:rsidRDefault="005C32BC" w:rsidP="006C54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Набавка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C54ED"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и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садња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расадничких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садница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квартови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764FCF8" w14:textId="0581C697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8497303" w14:textId="77777777" w:rsidR="001704B8" w:rsidRDefault="00170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4CE076A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109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EFF58BA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4FBD50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C273D89" w14:textId="77777777" w:rsidR="001704B8" w:rsidRDefault="00170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2.000,00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870971F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2.180,00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2625EE5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109,00</w:t>
            </w:r>
          </w:p>
        </w:tc>
      </w:tr>
      <w:tr w:rsidR="00780F45" w14:paraId="3D2FC31E" w14:textId="77777777" w:rsidTr="00C454CC">
        <w:trPr>
          <w:trHeight w:val="488"/>
        </w:trPr>
        <w:tc>
          <w:tcPr>
            <w:tcW w:w="448" w:type="dxa"/>
            <w:noWrap/>
            <w:vAlign w:val="center"/>
            <w:hideMark/>
          </w:tcPr>
          <w:p w14:paraId="6E92F64A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7" w:type="dxa"/>
            <w:shd w:val="clear" w:color="auto" w:fill="auto"/>
            <w:hideMark/>
          </w:tcPr>
          <w:p w14:paraId="16FF5B16" w14:textId="41CE6899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Орезивање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дрвећа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главу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D562B8A" w14:textId="0ED8E6D1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DD1311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D54FEAB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0BAD29D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A2ED1D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134E1E0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1.050,00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4CA0DC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1.477,00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67EE54E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140,67</w:t>
            </w:r>
          </w:p>
        </w:tc>
      </w:tr>
      <w:tr w:rsidR="00780F45" w14:paraId="3C38F3FF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6C5D314F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47" w:type="dxa"/>
            <w:shd w:val="clear" w:color="auto" w:fill="auto"/>
            <w:hideMark/>
          </w:tcPr>
          <w:p w14:paraId="4E39949E" w14:textId="072559E5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Орезивање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дрвећа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подизањем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круне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207410D" w14:textId="67AA9FD0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B57466C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E3567A4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783,00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1D5C038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03BDC52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37FDD35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B55F332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2.740,50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B5F908B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195,75</w:t>
            </w:r>
          </w:p>
        </w:tc>
      </w:tr>
      <w:tr w:rsidR="001704B8" w14:paraId="7994A840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6FF54CC2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7" w:type="dxa"/>
            <w:shd w:val="clear" w:color="auto" w:fill="auto"/>
            <w:hideMark/>
          </w:tcPr>
          <w:p w14:paraId="308EA77D" w14:textId="61FD6FF7" w:rsidR="001704B8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Уклањање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корјенских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изданака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BBC275F" w14:textId="00D8A198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C3F53DC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480EB94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2.063,00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0DA3946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ED40839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74C4BB8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501C9F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1.031,50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0AD75FF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103,15</w:t>
            </w:r>
          </w:p>
        </w:tc>
      </w:tr>
      <w:tr w:rsidR="001704B8" w14:paraId="21507176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57079FAD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7" w:type="dxa"/>
            <w:shd w:val="clear" w:color="auto" w:fill="auto"/>
            <w:hideMark/>
          </w:tcPr>
          <w:p w14:paraId="5A859693" w14:textId="2203D17E" w:rsidR="001704B8" w:rsidRDefault="005C32BC" w:rsidP="006C54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Сјеча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обољелих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C54ED"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и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сувих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стабала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прерадом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1EE605D" w14:textId="71B5C95F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0F3BD4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1B04EE9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64,00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3D03ADA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66EA0D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26,0700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D1D94FF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521,40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2E9F79D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1.668,48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4CD415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320,00</w:t>
            </w:r>
          </w:p>
        </w:tc>
      </w:tr>
      <w:tr w:rsidR="001704B8" w14:paraId="21D5D1FA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261D80F4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47" w:type="dxa"/>
            <w:shd w:val="clear" w:color="auto" w:fill="auto"/>
            <w:hideMark/>
          </w:tcPr>
          <w:p w14:paraId="54E8D640" w14:textId="07AD7029" w:rsidR="001704B8" w:rsidRDefault="005C32BC" w:rsidP="006C54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Сјеча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обољелих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C54ED"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и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сувих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стабала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вађењем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пања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прерадом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3702547" w14:textId="70D4850B" w:rsidR="001704B8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052C7F9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10,00                         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2CE5142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010147D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3EEDA83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47,14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D41A8B5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471,40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AF20EC8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32DDF2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4FA0" w14:paraId="39402DC4" w14:textId="77777777" w:rsidTr="00C454CC">
        <w:trPr>
          <w:trHeight w:val="317"/>
        </w:trPr>
        <w:tc>
          <w:tcPr>
            <w:tcW w:w="448" w:type="dxa"/>
            <w:noWrap/>
            <w:vAlign w:val="center"/>
          </w:tcPr>
          <w:p w14:paraId="375A28BC" w14:textId="3040EED3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8D972B7" w14:textId="2B40BE7E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Набавка</w:t>
            </w:r>
            <w:r w:rsidR="005B24DA" w:rsidRPr="001A71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5B24DA" w:rsidRPr="001A71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уградња</w:t>
            </w:r>
            <w:r w:rsidR="005B24DA" w:rsidRPr="001A71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дрвених</w:t>
            </w:r>
            <w:r w:rsidR="005B24DA" w:rsidRPr="001A71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анкера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1295B8" w14:textId="50D97693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069960" w14:textId="5DFC7246" w:rsidR="005B24DA" w:rsidRDefault="004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D36B012" w14:textId="724AD1F3" w:rsidR="005B24DA" w:rsidRDefault="004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60D8539" w14:textId="257627BD" w:rsidR="005B24DA" w:rsidRDefault="004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FBC97A7" w14:textId="77123BBD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112A122" w14:textId="2A2C5491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</w:t>
            </w:r>
            <w:r w:rsidR="00DC4FA0">
              <w:rPr>
                <w:rFonts w:ascii="Calibri" w:eastAsia="Times New Roman" w:hAnsi="Calibri" w:cs="Calibri"/>
                <w:sz w:val="18"/>
                <w:szCs w:val="18"/>
              </w:rPr>
              <w:t>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2BC696B" w14:textId="6FCE3F69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7125266E" w14:textId="3F9D628D" w:rsidR="00467F9F" w:rsidRDefault="00467F9F" w:rsidP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</w:tr>
      <w:tr w:rsidR="00DC4FA0" w14:paraId="0677895A" w14:textId="77777777" w:rsidTr="00C454CC">
        <w:trPr>
          <w:trHeight w:val="317"/>
        </w:trPr>
        <w:tc>
          <w:tcPr>
            <w:tcW w:w="448" w:type="dxa"/>
            <w:noWrap/>
            <w:vAlign w:val="center"/>
          </w:tcPr>
          <w:p w14:paraId="088BB1C7" w14:textId="74C5F79D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22FC414" w14:textId="041EF13D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Поправка</w:t>
            </w:r>
            <w:r w:rsidR="005B24DA" w:rsidRPr="00F06C2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анкера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D823A96" w14:textId="35345CFF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0E6820" w14:textId="6F13A332" w:rsidR="005B24DA" w:rsidRDefault="004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BBD9972" w14:textId="4AF3690F" w:rsidR="005B24DA" w:rsidRDefault="004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3B49424" w14:textId="3F5E3C1D" w:rsidR="005B24DA" w:rsidRDefault="004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1A3E7DF" w14:textId="118AB2F4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80311BA" w14:textId="46932818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  <w:r w:rsidR="00DC4FA0">
              <w:rPr>
                <w:rFonts w:ascii="Calibri" w:eastAsia="Times New Roman" w:hAnsi="Calibri" w:cs="Calibri"/>
                <w:sz w:val="18"/>
                <w:szCs w:val="18"/>
              </w:rPr>
              <w:t>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8CC03DC" w14:textId="47A5E3E6" w:rsidR="00467F9F" w:rsidRDefault="00467F9F" w:rsidP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15BCC8FF" w14:textId="3FCFEC43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</w:tr>
      <w:tr w:rsidR="005B24DA" w14:paraId="60665A4B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22E52742" w14:textId="33755ED6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47" w:type="dxa"/>
            <w:shd w:val="clear" w:color="auto" w:fill="auto"/>
            <w:hideMark/>
          </w:tcPr>
          <w:p w14:paraId="4C1FD4BC" w14:textId="10C40615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Скидање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гнијезда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литијаша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C310E41" w14:textId="2402BB43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0FCCB4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7D0F196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2.118,00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74EE14F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82664F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1,6800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3FD678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3.360,00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B7A48B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3.558,24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D43782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105,90</w:t>
            </w:r>
          </w:p>
        </w:tc>
      </w:tr>
      <w:tr w:rsidR="00780F45" w14:paraId="36B8B871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51A2EA6D" w14:textId="51627B26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7" w:type="dxa"/>
            <w:shd w:val="clear" w:color="auto" w:fill="auto"/>
            <w:hideMark/>
          </w:tcPr>
          <w:p w14:paraId="7208491C" w14:textId="61CD1B88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Орезивање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живе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ограде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2E9BE7E" w14:textId="6CC73B4C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C3DC36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87E729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6.192,00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5FF6784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233308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0,2700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0D9BBB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1.620,00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C03C51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3.343,68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7AD8449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206,40</w:t>
            </w:r>
          </w:p>
        </w:tc>
      </w:tr>
      <w:tr w:rsidR="00780F45" w14:paraId="3425FFA9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67888B4F" w14:textId="148B3C40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7" w:type="dxa"/>
            <w:shd w:val="clear" w:color="auto" w:fill="auto"/>
            <w:hideMark/>
          </w:tcPr>
          <w:p w14:paraId="7C5541BE" w14:textId="007D2CC8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Чишћење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живе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ограде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DC81360" w14:textId="15D02613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F9C45B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3.563,00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92BFA8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1.461,50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7365CCA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B928C2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0,0500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01659D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365,30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480E85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146,15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05D3E2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41,02</w:t>
            </w:r>
          </w:p>
        </w:tc>
      </w:tr>
      <w:tr w:rsidR="00780F45" w14:paraId="6E32130D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30CDD7A7" w14:textId="736E1D22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7" w:type="dxa"/>
            <w:shd w:val="clear" w:color="auto" w:fill="auto"/>
            <w:hideMark/>
          </w:tcPr>
          <w:p w14:paraId="63D6F2AA" w14:textId="26344A6C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Окопавање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живе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ограде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8284B29" w14:textId="6524AB7C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CD830D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CD6BD3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525AC49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14F6D6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F24A5B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BF6382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FD4B50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5B24DA" w14:paraId="517A433C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1211D26F" w14:textId="2FD7D9B2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7" w:type="dxa"/>
            <w:shd w:val="clear" w:color="auto" w:fill="auto"/>
            <w:hideMark/>
          </w:tcPr>
          <w:p w14:paraId="50C2B7C7" w14:textId="5BC0D708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Садња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живе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ограде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91123C2" w14:textId="221AFAD1" w:rsidR="005B24DA" w:rsidRDefault="003C631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195BAD9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82DC37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EB17624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90E1F5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DD430E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064FCE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D466AC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</w:t>
            </w:r>
          </w:p>
        </w:tc>
      </w:tr>
      <w:tr w:rsidR="005B24DA" w14:paraId="00A313D0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5A7223D8" w14:textId="28D797FE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7" w:type="dxa"/>
            <w:shd w:val="clear" w:color="auto" w:fill="auto"/>
            <w:hideMark/>
          </w:tcPr>
          <w:p w14:paraId="67D60782" w14:textId="5CF7D252" w:rsidR="005B24DA" w:rsidRPr="006C54ED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новозасађ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живе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ограде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C54ED">
              <w:rPr>
                <w:rFonts w:ascii="Calibri" w:eastAsia="Times New Roman" w:hAnsi="Calibri" w:cs="Calibri"/>
                <w:sz w:val="20"/>
                <w:szCs w:val="20"/>
              </w:rPr>
              <w:t>цистијер</w:t>
            </w:r>
            <w:r w:rsidR="006C54ED"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.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8EAF19A" w14:textId="7EAB0CFA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435F9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BB6D1A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F953361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9E0EFE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56108D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69D5E0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E2DDDC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5B24DA" w14:paraId="3B0AA12E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0B3BBC3A" w14:textId="7037D944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7" w:type="dxa"/>
            <w:shd w:val="clear" w:color="auto" w:fill="auto"/>
            <w:hideMark/>
          </w:tcPr>
          <w:p w14:paraId="0DB0B040" w14:textId="6DA531C5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Садња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жбуња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E66488D" w14:textId="24718D50" w:rsidR="005B24DA" w:rsidRPr="00E06DC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06D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пауш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4FA1B62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Pauš.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9F94BC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2.911,60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BDCEE93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5B9831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8E64B8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2.250,00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5ECCC9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2.911,60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871A66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129,40</w:t>
            </w:r>
          </w:p>
        </w:tc>
      </w:tr>
      <w:tr w:rsidR="00780F45" w14:paraId="0831E8D3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21D625AC" w14:textId="0CCBA523" w:rsidR="005B24DA" w:rsidRDefault="005B24DA" w:rsidP="00CF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7" w:type="dxa"/>
            <w:shd w:val="clear" w:color="auto" w:fill="auto"/>
            <w:hideMark/>
          </w:tcPr>
          <w:p w14:paraId="2F7007A9" w14:textId="5F9DB664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Орезивање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жбуња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7E29F81" w14:textId="28133780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C0E122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2DB001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3.122,00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69E51DC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72B73BE9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A82556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5141322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1.873,20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E2EE5C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208,13</w:t>
            </w:r>
          </w:p>
        </w:tc>
      </w:tr>
      <w:tr w:rsidR="00780F45" w14:paraId="0C5C4F7C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7DBD9ED8" w14:textId="3670628B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7" w:type="dxa"/>
            <w:shd w:val="clear" w:color="auto" w:fill="auto"/>
            <w:hideMark/>
          </w:tcPr>
          <w:p w14:paraId="6E83CD83" w14:textId="1154C417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Окопавање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жбуња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16FFCF8" w14:textId="3AAC7B2F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048A2F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DA0B4A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93F12C1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3BF56C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0,4600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E70A98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3251B8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19CEDD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10,00</w:t>
            </w:r>
          </w:p>
        </w:tc>
      </w:tr>
      <w:tr w:rsidR="00780F45" w14:paraId="5652574B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4C61F262" w14:textId="34CD1795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7" w:type="dxa"/>
            <w:shd w:val="clear" w:color="auto" w:fill="auto"/>
            <w:hideMark/>
          </w:tcPr>
          <w:p w14:paraId="649C6521" w14:textId="6759AA5E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цистијерном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EE0806C" w14:textId="13D927AC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5AB9C7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39EEE1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320557A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A7BE57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E1FC0C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333975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D425F6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80F45" w14:paraId="71D73FAA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2FEBBB87" w14:textId="5511207B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47" w:type="dxa"/>
            <w:shd w:val="clear" w:color="auto" w:fill="auto"/>
            <w:hideMark/>
          </w:tcPr>
          <w:p w14:paraId="0185F760" w14:textId="57ED270A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Орезивање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ружа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B6FBC60" w14:textId="00D605F3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89A5F9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55198A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65A25C6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B67CE0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856FB9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167,50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BFEBA0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633873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57,61</w:t>
            </w:r>
          </w:p>
        </w:tc>
      </w:tr>
      <w:tr w:rsidR="00780F45" w14:paraId="0D6F856C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69B2522B" w14:textId="69B8E8EB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7" w:type="dxa"/>
            <w:shd w:val="clear" w:color="auto" w:fill="auto"/>
            <w:hideMark/>
          </w:tcPr>
          <w:p w14:paraId="79072DBC" w14:textId="41D87168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Окопавање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ружа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237277A4" w14:textId="29D9987E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964893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0F2185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29CB586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50EC891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D53B55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154,10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F60726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211517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5B24DA" w14:paraId="14D25DD3" w14:textId="77777777" w:rsidTr="00C454CC">
        <w:trPr>
          <w:trHeight w:val="362"/>
        </w:trPr>
        <w:tc>
          <w:tcPr>
            <w:tcW w:w="448" w:type="dxa"/>
            <w:noWrap/>
            <w:vAlign w:val="center"/>
          </w:tcPr>
          <w:p w14:paraId="686BCDC5" w14:textId="5DD299A6" w:rsidR="005B24DA" w:rsidRDefault="00DC4FA0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47" w:type="dxa"/>
            <w:shd w:val="clear" w:color="auto" w:fill="auto"/>
          </w:tcPr>
          <w:p w14:paraId="0AC1FACD" w14:textId="30F379CB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Загртање</w:t>
            </w:r>
            <w:r w:rsidR="005B24DA" w:rsidRPr="00F06C2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5B24DA" w:rsidRPr="00F06C2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одгртање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EBF4418" w14:textId="126CB782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467F9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A41A59" w14:textId="4DCB496E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49382B4" w14:textId="0C99AD45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09F9F9" w14:textId="5E7022C0" w:rsidR="005B24DA" w:rsidRDefault="004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BC7A357" w14:textId="355E7691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D2314C" w14:textId="59963144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EBA11A3" w14:textId="64A94D37" w:rsidR="005B24DA" w:rsidRDefault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4343A309" w14:textId="33C28BB1" w:rsidR="00467F9F" w:rsidRDefault="00467F9F" w:rsidP="00467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</w:tr>
      <w:tr w:rsidR="00780F45" w14:paraId="3AC1372B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0A5E3A62" w14:textId="5E3EE9C6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7" w:type="dxa"/>
            <w:shd w:val="clear" w:color="auto" w:fill="auto"/>
            <w:hideMark/>
          </w:tcPr>
          <w:p w14:paraId="5BF27347" w14:textId="242128C5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ружа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цистијер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F3D550A" w14:textId="7EB9005B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EF4503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DB5A03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2BCF9F1E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57180C8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0A56D9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964,80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569E57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A94D52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780F45" w14:paraId="7AF07B9B" w14:textId="77777777" w:rsidTr="00C454CC">
        <w:trPr>
          <w:trHeight w:val="362"/>
        </w:trPr>
        <w:tc>
          <w:tcPr>
            <w:tcW w:w="448" w:type="dxa"/>
            <w:noWrap/>
            <w:vAlign w:val="center"/>
            <w:hideMark/>
          </w:tcPr>
          <w:p w14:paraId="216E40EB" w14:textId="15F1E922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7" w:type="dxa"/>
            <w:shd w:val="clear" w:color="auto" w:fill="auto"/>
            <w:hideMark/>
          </w:tcPr>
          <w:p w14:paraId="1DBD381D" w14:textId="772BD5A4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Садња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сезонског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цвијећа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F1E619C" w14:textId="7979B2A4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B939CE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78F70DE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8DC40EA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74B3124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4D0C2E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3.936,00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7D2BA4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4.776,00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A409712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121,34</w:t>
            </w:r>
          </w:p>
        </w:tc>
      </w:tr>
      <w:tr w:rsidR="00780F45" w14:paraId="26EE10D5" w14:textId="77777777" w:rsidTr="00C454CC">
        <w:trPr>
          <w:trHeight w:val="362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76C2E2FD" w14:textId="3FE284E1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7" w:type="dxa"/>
            <w:shd w:val="clear" w:color="auto" w:fill="auto"/>
            <w:hideMark/>
          </w:tcPr>
          <w:p w14:paraId="2D8B0384" w14:textId="64B02A01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сезонског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цвијећа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9129F51" w14:textId="0F0ABC54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A76C16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8E5E06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5DFEAA0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A38CFF9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08F40C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2B3CF8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72E513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780F45" w14:paraId="76884A61" w14:textId="77777777" w:rsidTr="00C454CC">
        <w:trPr>
          <w:trHeight w:val="362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6088629" w14:textId="41EA7294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7" w:type="dxa"/>
            <w:shd w:val="clear" w:color="auto" w:fill="auto"/>
            <w:hideMark/>
          </w:tcPr>
          <w:p w14:paraId="600F9102" w14:textId="5F2A2C59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Окопавање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сезонског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цвијећа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03AE9D2" w14:textId="34AE603B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F28ECE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016903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CA8B1CD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EB9FB69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FEEC13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5780FB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9FE943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164,63</w:t>
            </w:r>
          </w:p>
        </w:tc>
      </w:tr>
      <w:tr w:rsidR="00780F45" w14:paraId="47C70E5C" w14:textId="77777777" w:rsidTr="00C454CC">
        <w:trPr>
          <w:trHeight w:val="362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659A73FB" w14:textId="112A81B4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7" w:type="dxa"/>
            <w:shd w:val="clear" w:color="auto" w:fill="auto"/>
            <w:hideMark/>
          </w:tcPr>
          <w:p w14:paraId="7160510D" w14:textId="4688882A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Скидање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стрни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сезонског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цвијећа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7125D01" w14:textId="627E2DD1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686BDD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A2CB53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0310B52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48C2AC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0,7600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0529E1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249,28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C86B05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180,88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628D6D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72,56</w:t>
            </w:r>
          </w:p>
        </w:tc>
      </w:tr>
      <w:tr w:rsidR="005B24DA" w14:paraId="2B46D385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3A7EBCDC" w14:textId="7A7BF01F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7" w:type="dxa"/>
            <w:shd w:val="clear" w:color="auto" w:fill="auto"/>
            <w:hideMark/>
          </w:tcPr>
          <w:p w14:paraId="2B200ACE" w14:textId="6EC48240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Радови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Парк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шуми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Требјеса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74B543C" w14:textId="19E001D8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FEB3BA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E5BE51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671379E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06F771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2540,0000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F37E31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2.540,00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E10360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2.540,00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EF6C09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5B24DA" w14:paraId="68522E9D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572D626B" w14:textId="0BF70C22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47" w:type="dxa"/>
            <w:shd w:val="clear" w:color="auto" w:fill="auto"/>
            <w:hideMark/>
          </w:tcPr>
          <w:p w14:paraId="03257931" w14:textId="0F3FE81F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Рад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дизалице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FA709DE" w14:textId="49B55E84" w:rsidR="005B24DA" w:rsidRDefault="00E06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63264E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65638A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4C7473E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C04C55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E12FD0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981193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2.190,00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8B1CEA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182,50</w:t>
            </w:r>
          </w:p>
        </w:tc>
      </w:tr>
      <w:tr w:rsidR="00780F45" w14:paraId="029CECA2" w14:textId="77777777" w:rsidTr="00C454CC">
        <w:trPr>
          <w:trHeight w:val="317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33D33B97" w14:textId="497DC281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47" w:type="dxa"/>
            <w:shd w:val="clear" w:color="auto" w:fill="auto"/>
            <w:hideMark/>
          </w:tcPr>
          <w:p w14:paraId="49A1E1AD" w14:textId="559CB0EC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Поправка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система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заливање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25B912C" w14:textId="1F4BE234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DDD315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9BA566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390,50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C90B29C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620EFA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89793F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A15507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390,50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EBBB85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39,05</w:t>
            </w:r>
          </w:p>
        </w:tc>
      </w:tr>
      <w:tr w:rsidR="005B24DA" w14:paraId="2D07D9FF" w14:textId="77777777" w:rsidTr="00C454CC">
        <w:trPr>
          <w:trHeight w:val="377"/>
        </w:trPr>
        <w:tc>
          <w:tcPr>
            <w:tcW w:w="448" w:type="dxa"/>
            <w:noWrap/>
            <w:vAlign w:val="center"/>
            <w:hideMark/>
          </w:tcPr>
          <w:p w14:paraId="592EA757" w14:textId="169A1E2C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47" w:type="dxa"/>
            <w:shd w:val="clear" w:color="auto" w:fill="auto"/>
            <w:hideMark/>
          </w:tcPr>
          <w:p w14:paraId="6DD6A00D" w14:textId="67435C3C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Постављање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клупа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бетонској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површини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DC715B2" w14:textId="3635B736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9983AF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01BAFE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13859BB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9D73DD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16C31F4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EC5371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EDFDC0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26,66</w:t>
            </w:r>
          </w:p>
        </w:tc>
      </w:tr>
      <w:tr w:rsidR="005B24DA" w14:paraId="673BA2C5" w14:textId="77777777" w:rsidTr="00C454CC">
        <w:trPr>
          <w:trHeight w:val="377"/>
        </w:trPr>
        <w:tc>
          <w:tcPr>
            <w:tcW w:w="448" w:type="dxa"/>
            <w:noWrap/>
            <w:vAlign w:val="center"/>
            <w:hideMark/>
          </w:tcPr>
          <w:p w14:paraId="2142D7FE" w14:textId="156AA235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47" w:type="dxa"/>
            <w:shd w:val="clear" w:color="auto" w:fill="auto"/>
            <w:hideMark/>
          </w:tcPr>
          <w:p w14:paraId="1C64E246" w14:textId="259675D1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Постављање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клупа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травнатој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површини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5495757" w14:textId="2EB41FCF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9A8A27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56E4EE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3D4F3CA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B99755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9381041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6D4728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F3B0BA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5B24DA" w14:paraId="084018A6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75E03EDF" w14:textId="1CBA1804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47" w:type="dxa"/>
            <w:shd w:val="clear" w:color="auto" w:fill="auto"/>
            <w:hideMark/>
          </w:tcPr>
          <w:p w14:paraId="36D8F303" w14:textId="1503F7BB" w:rsidR="005B24DA" w:rsidRPr="006C54ED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Замјена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стандардних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ширих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талпи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C54ED">
              <w:rPr>
                <w:rFonts w:ascii="Calibri" w:eastAsia="Times New Roman" w:hAnsi="Calibri" w:cs="Calibri"/>
                <w:sz w:val="20"/>
                <w:szCs w:val="20"/>
              </w:rPr>
              <w:t>клуп</w:t>
            </w:r>
            <w:r w:rsidR="006C54ED"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.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BEF99A0" w14:textId="40657979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1E5594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69FD86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D3EDEBC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FF3A5E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13,8000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130F71F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E85366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855,60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785EF7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95,38</w:t>
            </w:r>
          </w:p>
        </w:tc>
      </w:tr>
      <w:tr w:rsidR="005B24DA" w14:paraId="3657D74B" w14:textId="77777777" w:rsidTr="00C454CC">
        <w:trPr>
          <w:trHeight w:val="317"/>
        </w:trPr>
        <w:tc>
          <w:tcPr>
            <w:tcW w:w="448" w:type="dxa"/>
            <w:noWrap/>
            <w:vAlign w:val="center"/>
            <w:hideMark/>
          </w:tcPr>
          <w:p w14:paraId="1DFE542D" w14:textId="46EA790A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7" w:type="dxa"/>
            <w:shd w:val="clear" w:color="auto" w:fill="auto"/>
            <w:hideMark/>
          </w:tcPr>
          <w:p w14:paraId="40EFFAD8" w14:textId="2E1F17B5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Замјена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стандардних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ужих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талпи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клупама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17708A9" w14:textId="51A0DD68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E940D3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70CBDE4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581C42AE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F37003A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C1083F2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1.417,50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0A28A5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1.953,00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6A22AFC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137,78</w:t>
            </w:r>
          </w:p>
        </w:tc>
      </w:tr>
      <w:tr w:rsidR="005B24DA" w14:paraId="50B6062C" w14:textId="77777777" w:rsidTr="00C454CC">
        <w:trPr>
          <w:trHeight w:val="317"/>
        </w:trPr>
        <w:tc>
          <w:tcPr>
            <w:tcW w:w="448" w:type="dxa"/>
            <w:noWrap/>
            <w:vAlign w:val="center"/>
          </w:tcPr>
          <w:p w14:paraId="440077EF" w14:textId="2246BAA1" w:rsidR="005B24DA" w:rsidRDefault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105DADF" w14:textId="36F28BB5" w:rsidR="005B24DA" w:rsidRPr="001A71BC" w:rsidRDefault="005C32BC" w:rsidP="001A7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Фарбање</w:t>
            </w:r>
            <w:r w:rsidR="005B24DA" w:rsidRPr="001A71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клупа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AA8F0E" w14:textId="6CBC82A9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3ED119" w14:textId="644DFC58" w:rsidR="005B24DA" w:rsidRDefault="001A7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EE86AB9" w14:textId="3F148F18" w:rsidR="005B24DA" w:rsidRDefault="001A7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530F5A" w14:textId="58AE336E" w:rsidR="005B24DA" w:rsidRDefault="001A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E80DFDE" w14:textId="669D0B00" w:rsidR="005B24DA" w:rsidRDefault="001A7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118F7FB" w14:textId="4DA5DD9B" w:rsidR="005B24DA" w:rsidRDefault="001A7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5EE11BB" w14:textId="46249890" w:rsidR="005B24DA" w:rsidRDefault="001A7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92AF999" w14:textId="40A6B08F" w:rsidR="005B24DA" w:rsidRDefault="001A7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</w:t>
            </w:r>
          </w:p>
        </w:tc>
      </w:tr>
      <w:tr w:rsidR="005B24DA" w14:paraId="3CA3FA88" w14:textId="77777777" w:rsidTr="00C454CC">
        <w:trPr>
          <w:trHeight w:val="633"/>
        </w:trPr>
        <w:tc>
          <w:tcPr>
            <w:tcW w:w="448" w:type="dxa"/>
            <w:noWrap/>
            <w:vAlign w:val="center"/>
            <w:hideMark/>
          </w:tcPr>
          <w:p w14:paraId="62EB389A" w14:textId="58C6A37C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7" w:type="dxa"/>
            <w:shd w:val="clear" w:color="auto" w:fill="auto"/>
            <w:hideMark/>
          </w:tcPr>
          <w:p w14:paraId="74E75C69" w14:textId="3B17CED8" w:rsidR="005B24DA" w:rsidRDefault="005C32BC" w:rsidP="006C54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Утовар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C54ED"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и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одвоз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шута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сакупљеног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материјала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трактором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AD11AA2" w14:textId="3DF057EE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тура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2F7A7A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1E83DD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6599182D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3D416398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096919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B5D143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CDE710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101,39</w:t>
            </w:r>
          </w:p>
        </w:tc>
      </w:tr>
      <w:tr w:rsidR="005B24DA" w14:paraId="526AE177" w14:textId="77777777" w:rsidTr="00C454CC">
        <w:trPr>
          <w:trHeight w:val="294"/>
        </w:trPr>
        <w:tc>
          <w:tcPr>
            <w:tcW w:w="448" w:type="dxa"/>
            <w:noWrap/>
            <w:vAlign w:val="center"/>
            <w:hideMark/>
          </w:tcPr>
          <w:p w14:paraId="79CF0214" w14:textId="1723C82D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7" w:type="dxa"/>
            <w:shd w:val="clear" w:color="auto" w:fill="auto"/>
            <w:hideMark/>
          </w:tcPr>
          <w:p w14:paraId="158FAED5" w14:textId="26087FCA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Рад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радника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арборетуму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432D4B4" w14:textId="7882E000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мј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D16E77D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2BB880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F5EDB8D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451963A0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500,0000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A0FBBD3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8A59187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2CCB5E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5B24DA" w14:paraId="1ADACACD" w14:textId="77777777" w:rsidTr="00C454CC">
        <w:trPr>
          <w:trHeight w:val="294"/>
        </w:trPr>
        <w:tc>
          <w:tcPr>
            <w:tcW w:w="448" w:type="dxa"/>
            <w:noWrap/>
            <w:vAlign w:val="center"/>
            <w:hideMark/>
          </w:tcPr>
          <w:p w14:paraId="695872D0" w14:textId="20E24F6A" w:rsidR="005B24DA" w:rsidRDefault="005B24DA" w:rsidP="00DC4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DC4F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7" w:type="dxa"/>
            <w:shd w:val="clear" w:color="auto" w:fill="auto"/>
            <w:hideMark/>
          </w:tcPr>
          <w:p w14:paraId="01397493" w14:textId="4145F5F9" w:rsidR="005B24DA" w:rsidRDefault="005C32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Сјеча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шибља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уз</w:t>
            </w:r>
            <w:r w:rsidR="005B24D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путеве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439EB2B" w14:textId="38463B37" w:rsidR="005B24DA" w:rsidRDefault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</w:t>
            </w:r>
            <w:r w:rsidR="005B24D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CFF9A35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4CB8A1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F7DFB65" w14:textId="77777777" w:rsidR="005B24DA" w:rsidRDefault="005B2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F22421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04E0B26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D0EA3BE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5ACA24B" w14:textId="77777777" w:rsidR="005B24DA" w:rsidRDefault="005B2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5B24DA" w14:paraId="256CC944" w14:textId="77777777" w:rsidTr="00CF2ECF">
        <w:trPr>
          <w:trHeight w:val="463"/>
        </w:trPr>
        <w:tc>
          <w:tcPr>
            <w:tcW w:w="448" w:type="dxa"/>
            <w:noWrap/>
            <w:vAlign w:val="bottom"/>
            <w:hideMark/>
          </w:tcPr>
          <w:p w14:paraId="56A2CCC0" w14:textId="77777777" w:rsidR="005B24DA" w:rsidRDefault="005B24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90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3E95B705" w14:textId="29093280" w:rsidR="005B24DA" w:rsidRDefault="00C56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УКУПНО</w:t>
            </w:r>
            <w:r w:rsidR="005B24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ПРОГРАМСКИ</w:t>
            </w:r>
            <w:r w:rsidR="005B24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РАДОВИ</w:t>
            </w:r>
          </w:p>
        </w:tc>
        <w:tc>
          <w:tcPr>
            <w:tcW w:w="1199" w:type="dxa"/>
            <w:shd w:val="clear" w:color="auto" w:fill="FFFFFF" w:themeFill="background1"/>
            <w:noWrap/>
            <w:vAlign w:val="center"/>
            <w:hideMark/>
          </w:tcPr>
          <w:p w14:paraId="26C5161B" w14:textId="6975A683" w:rsidR="005B24DA" w:rsidRPr="001A71BC" w:rsidRDefault="005B24DA" w:rsidP="001A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A71B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18</w:t>
            </w:r>
            <w:r w:rsidR="001A71BC" w:rsidRPr="001A71B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  <w:r w:rsidRPr="001A71B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.225,61</w:t>
            </w:r>
          </w:p>
        </w:tc>
        <w:tc>
          <w:tcPr>
            <w:tcW w:w="1199" w:type="dxa"/>
            <w:shd w:val="clear" w:color="auto" w:fill="FFFFFF" w:themeFill="background1"/>
            <w:noWrap/>
            <w:vAlign w:val="center"/>
            <w:hideMark/>
          </w:tcPr>
          <w:p w14:paraId="5B0192A7" w14:textId="1FF086F2" w:rsidR="005B24DA" w:rsidRPr="0085651D" w:rsidRDefault="001A71BC" w:rsidP="001A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157.686,49</w:t>
            </w:r>
          </w:p>
        </w:tc>
        <w:tc>
          <w:tcPr>
            <w:tcW w:w="899" w:type="dxa"/>
            <w:noWrap/>
            <w:vAlign w:val="center"/>
            <w:hideMark/>
          </w:tcPr>
          <w:p w14:paraId="6664004F" w14:textId="66F9A71B" w:rsidR="005B24DA" w:rsidRPr="0085651D" w:rsidRDefault="00B9581A" w:rsidP="00856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86,53</w:t>
            </w:r>
          </w:p>
        </w:tc>
      </w:tr>
    </w:tbl>
    <w:p w14:paraId="063B8B26" w14:textId="6C0A9E7F" w:rsidR="001704B8" w:rsidRDefault="001704B8" w:rsidP="001704B8">
      <w:r>
        <w:tab/>
      </w:r>
      <w:r>
        <w:tab/>
      </w:r>
      <w:r>
        <w:tab/>
      </w:r>
      <w:r>
        <w:tab/>
      </w:r>
      <w:r>
        <w:tab/>
      </w:r>
    </w:p>
    <w:p w14:paraId="3555E136" w14:textId="396557C5" w:rsidR="001704B8" w:rsidRDefault="001704B8" w:rsidP="001704B8"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II      </w:t>
      </w:r>
      <w:r w:rsidR="000065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НАБАВКА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0065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ОПРЕМЕ</w:t>
      </w:r>
    </w:p>
    <w:tbl>
      <w:tblPr>
        <w:tblW w:w="117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1"/>
        <w:gridCol w:w="2675"/>
        <w:gridCol w:w="720"/>
        <w:gridCol w:w="1080"/>
        <w:gridCol w:w="1048"/>
        <w:gridCol w:w="569"/>
        <w:gridCol w:w="854"/>
        <w:gridCol w:w="850"/>
        <w:gridCol w:w="1353"/>
        <w:gridCol w:w="1191"/>
        <w:gridCol w:w="709"/>
      </w:tblGrid>
      <w:tr w:rsidR="004F0A72" w14:paraId="6F30BD63" w14:textId="77777777" w:rsidTr="004F0A72">
        <w:trPr>
          <w:gridBefore w:val="1"/>
          <w:wBefore w:w="681" w:type="dxa"/>
          <w:trHeight w:val="67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AD9522" w14:textId="667FA772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ВРСТА ПОСЛА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FBE4" w14:textId="59A478BC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Јед.</w:t>
            </w:r>
          </w:p>
          <w:p w14:paraId="7B5218B1" w14:textId="694D4796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275A" w14:textId="5DAE52F0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Планирано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74A6" w14:textId="3C39D024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Остварено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CCAF" w14:textId="07E6CFA2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Пута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8413F" w14:textId="7F2E9283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Цијена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BE87A" w14:textId="77777777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25AF4" w14:textId="7C30B75C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Планирано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7F2D1" w14:textId="6E47745B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Остварено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B3443" w14:textId="77777777" w:rsidR="004F0A72" w:rsidRDefault="004F0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Index</w:t>
            </w:r>
          </w:p>
        </w:tc>
      </w:tr>
      <w:tr w:rsidR="001704B8" w14:paraId="0ED91E9E" w14:textId="77777777" w:rsidTr="004F0A7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DE7102" w14:textId="77777777" w:rsidR="001704B8" w:rsidRDefault="001704B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21EE2" w14:textId="33854A6B" w:rsidR="001704B8" w:rsidRDefault="00FE31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Набавка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клупа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87B70A" w14:textId="715C967F" w:rsidR="001704B8" w:rsidRDefault="001A0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85ECE7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E0D78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B78D3C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B20C10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B6C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29,81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B88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D0CA6B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2744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29,81</w:t>
            </w:r>
          </w:p>
        </w:tc>
      </w:tr>
      <w:tr w:rsidR="001704B8" w14:paraId="7A552BFB" w14:textId="77777777" w:rsidTr="004F0A7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784EBE" w14:textId="77777777" w:rsidR="001704B8" w:rsidRDefault="0017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1A378" w14:textId="502AA3E6" w:rsidR="001704B8" w:rsidRDefault="00FE31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Набавка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моторне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тестере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990146" w14:textId="7CD84F4C" w:rsidR="001704B8" w:rsidRDefault="001A0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D28344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2A151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3838F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0AC456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0AB5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812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B4CDF7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7E6E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1704B8" w14:paraId="73637073" w14:textId="77777777" w:rsidTr="004F0A72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853D36" w14:textId="77777777" w:rsidR="001704B8" w:rsidRDefault="001704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125E" w14:textId="0CA45F87" w:rsidR="001704B8" w:rsidRDefault="00FE31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Набавка</w:t>
            </w:r>
            <w:r w:rsidR="001704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тримера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EF5A26" w14:textId="3B86D3DD" w:rsidR="001704B8" w:rsidRDefault="001A0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62078C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68FB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3BA6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D40AB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D995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25ED8A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9AC1" w14:textId="77777777" w:rsidR="001704B8" w:rsidRDefault="00170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ACDE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1704B8" w14:paraId="1C54BDC8" w14:textId="77777777" w:rsidTr="00F06C2D">
        <w:trPr>
          <w:trHeight w:val="390"/>
        </w:trPr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DDE7A2" w14:textId="77777777" w:rsidR="001704B8" w:rsidRDefault="001704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C156F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0629" w14:textId="77777777" w:rsidR="001704B8" w:rsidRDefault="00170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2DA3" w14:textId="77777777" w:rsidR="001704B8" w:rsidRPr="0085651D" w:rsidRDefault="001704B8" w:rsidP="00856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565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6.900,00 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F786A" w14:textId="77777777" w:rsidR="001704B8" w:rsidRPr="0085651D" w:rsidRDefault="001704B8" w:rsidP="008565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565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3.040,00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6F2D" w14:textId="385FF2BC" w:rsidR="001704B8" w:rsidRPr="0085651D" w:rsidRDefault="00B9581A" w:rsidP="00DC4F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44,06</w:t>
            </w:r>
          </w:p>
        </w:tc>
      </w:tr>
    </w:tbl>
    <w:p w14:paraId="54B05703" w14:textId="77777777" w:rsidR="001704B8" w:rsidRPr="001A075C" w:rsidRDefault="001704B8" w:rsidP="00BA568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8"/>
        <w:gridCol w:w="1224"/>
        <w:gridCol w:w="1224"/>
        <w:gridCol w:w="719"/>
      </w:tblGrid>
      <w:tr w:rsidR="00AE0DCF" w14:paraId="6C1218EB" w14:textId="77777777" w:rsidTr="004F0A72">
        <w:trPr>
          <w:trHeight w:val="487"/>
        </w:trPr>
        <w:tc>
          <w:tcPr>
            <w:tcW w:w="7758" w:type="dxa"/>
            <w:vAlign w:val="center"/>
          </w:tcPr>
          <w:p w14:paraId="1D4FB0EF" w14:textId="27BC5A8B" w:rsidR="00AE0DCF" w:rsidRPr="00CF2ECF" w:rsidRDefault="004F0A72" w:rsidP="0085651D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УКУПНО</w:t>
            </w:r>
            <w:r w:rsidR="00AE0DCF" w:rsidRPr="00CF2E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радови</w:t>
            </w:r>
            <w:r w:rsidR="00AE0DCF" w:rsidRPr="00CF2E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по</w:t>
            </w:r>
            <w:r w:rsidR="00AE0DCF" w:rsidRPr="00CF2E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програму</w:t>
            </w:r>
            <w:r w:rsidR="00AE0DCF" w:rsidRPr="00CF2E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</w:t>
            </w:r>
            <w:r w:rsidR="00AE0DCF" w:rsidRPr="00CF2E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набавка</w:t>
            </w:r>
            <w:r w:rsidR="00AE0DCF" w:rsidRPr="00CF2E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опреме</w:t>
            </w:r>
            <w:r w:rsidR="00AE0DCF" w:rsidRPr="00CF2EC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80" w:type="dxa"/>
            <w:vAlign w:val="center"/>
          </w:tcPr>
          <w:p w14:paraId="15437A26" w14:textId="5D5ED214" w:rsidR="00AE0DCF" w:rsidRPr="00CF2ECF" w:rsidRDefault="00C7231B" w:rsidP="0085651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189.125,61</w:t>
            </w:r>
          </w:p>
        </w:tc>
        <w:tc>
          <w:tcPr>
            <w:tcW w:w="1170" w:type="dxa"/>
            <w:vAlign w:val="center"/>
          </w:tcPr>
          <w:p w14:paraId="58B1B58E" w14:textId="68F73548" w:rsidR="00AE0DCF" w:rsidRPr="00CF2ECF" w:rsidRDefault="00AE0DCF" w:rsidP="008565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160.726,49</w:t>
            </w:r>
          </w:p>
        </w:tc>
        <w:tc>
          <w:tcPr>
            <w:tcW w:w="697" w:type="dxa"/>
            <w:vAlign w:val="center"/>
          </w:tcPr>
          <w:p w14:paraId="348EF9CE" w14:textId="6B98B876" w:rsidR="00AE0DCF" w:rsidRPr="00CF2ECF" w:rsidRDefault="00FA031B" w:rsidP="00DC4FA0">
            <w:pPr>
              <w:jc w:val="right"/>
              <w:rPr>
                <w:b/>
                <w:bCs/>
                <w:sz w:val="22"/>
                <w:szCs w:val="22"/>
              </w:rPr>
            </w:pPr>
            <w:r w:rsidRPr="00CF2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84,98</w:t>
            </w:r>
          </w:p>
        </w:tc>
      </w:tr>
    </w:tbl>
    <w:p w14:paraId="64620A17" w14:textId="5F171DF9" w:rsidR="00AE0DCF" w:rsidRDefault="00AE0DCF" w:rsidP="00BA5685"/>
    <w:p w14:paraId="14E5B074" w14:textId="77777777" w:rsidR="00C454CC" w:rsidRPr="001A075C" w:rsidRDefault="00C454CC" w:rsidP="00BA5685">
      <w:pPr>
        <w:rPr>
          <w:sz w:val="12"/>
          <w:szCs w:val="12"/>
        </w:rPr>
      </w:pPr>
    </w:p>
    <w:p w14:paraId="3C0B66E1" w14:textId="08127733" w:rsidR="00BA5685" w:rsidRDefault="00BA5685" w:rsidP="00BA5685"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II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РАДОВИ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НАЛОЗИМА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СЕКРЕТАРИЈАТА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КОМУНАЛНЕ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ПОСЛОВЕ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И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F0A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САОБРАЦАЈ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7513"/>
        <w:gridCol w:w="1276"/>
        <w:gridCol w:w="1210"/>
        <w:gridCol w:w="775"/>
      </w:tblGrid>
      <w:tr w:rsidR="00BA5685" w:rsidRPr="00831928" w14:paraId="1ED02F3C" w14:textId="77777777" w:rsidTr="00252F08">
        <w:trPr>
          <w:trHeight w:val="217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F04E" w14:textId="238A60D7" w:rsidR="003231B2" w:rsidRDefault="00BA5685" w:rsidP="00CE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3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Чишћење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кошење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које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нису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биле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предвиђене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програмом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-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Орезивање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шибља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дуж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приградских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                                                             </w:t>
            </w:r>
          </w:p>
          <w:p w14:paraId="17618F9B" w14:textId="6C195202" w:rsidR="00CE5076" w:rsidRDefault="00BA5685" w:rsidP="00CE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Уклањање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стабала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која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нису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јавним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зеленим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површинама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предвиђеним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програмом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-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Уређење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Улици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Сладеа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радови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код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Филозофског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факултета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</w:p>
          <w:p w14:paraId="612D5E32" w14:textId="26194A11" w:rsidR="00CE5076" w:rsidRDefault="00BA5685" w:rsidP="00CE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садња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ограде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Улици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Караџића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постављање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клупа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канти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отпатке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</w:p>
          <w:p w14:paraId="67207485" w14:textId="0A2E0D53" w:rsidR="00CE5076" w:rsidRDefault="00BA5685" w:rsidP="00CE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радови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Бедему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садња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шимшира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код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Градске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куће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(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понудама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сагласностима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                                   </w:t>
            </w:r>
          </w:p>
          <w:p w14:paraId="1C76A978" w14:textId="7656B7F1" w:rsidR="00CE5076" w:rsidRPr="00CE5076" w:rsidRDefault="00BA5685" w:rsidP="00CE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Уклањање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сакупљеног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Требјесе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уклањање</w:t>
            </w:r>
            <w:r w:rsidRPr="003D3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7E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15F" w14:textId="77777777" w:rsidR="00BA5685" w:rsidRPr="003D35FD" w:rsidRDefault="00BA5685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3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5A6" w14:textId="121A9197" w:rsidR="00211971" w:rsidRPr="003E5596" w:rsidRDefault="00211971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559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14.635,34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442" w14:textId="1FEEEA84" w:rsidR="00EB4E74" w:rsidRPr="003E5596" w:rsidRDefault="00EB4E74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559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146,35</w:t>
            </w:r>
          </w:p>
        </w:tc>
      </w:tr>
    </w:tbl>
    <w:p w14:paraId="2541AC6D" w14:textId="77777777" w:rsidR="00252F08" w:rsidRPr="001A075C" w:rsidRDefault="00252F08" w:rsidP="00BA5685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276"/>
        <w:gridCol w:w="1274"/>
        <w:gridCol w:w="676"/>
      </w:tblGrid>
      <w:tr w:rsidR="00FA3C64" w:rsidRPr="00FA3C64" w14:paraId="77D526F0" w14:textId="77777777" w:rsidTr="003E5596">
        <w:trPr>
          <w:trHeight w:val="411"/>
        </w:trPr>
        <w:tc>
          <w:tcPr>
            <w:tcW w:w="7479" w:type="dxa"/>
            <w:vAlign w:val="center"/>
          </w:tcPr>
          <w:p w14:paraId="3EAFBEA8" w14:textId="274661FA" w:rsidR="00C7231B" w:rsidRPr="003E5596" w:rsidRDefault="001A075C" w:rsidP="003E55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УКУПНО</w:t>
            </w:r>
            <w:r w:rsidR="00C7231B" w:rsidRPr="003E55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радови</w:t>
            </w:r>
            <w:r w:rsidR="00C7231B" w:rsidRPr="003E55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</w:t>
            </w:r>
            <w:r w:rsidR="00C7231B" w:rsidRPr="003E55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програму</w:t>
            </w:r>
            <w:r w:rsidR="00C7231B" w:rsidRPr="003E55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и</w:t>
            </w:r>
            <w:r w:rsidR="00C7231B" w:rsidRPr="003E55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</w:t>
            </w:r>
            <w:r w:rsidR="00C7231B" w:rsidRPr="003E55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налозима</w:t>
            </w:r>
            <w:r w:rsidR="00C7231B" w:rsidRPr="003E5596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14:paraId="7731FC3C" w14:textId="0E099E4D" w:rsidR="00C7231B" w:rsidRPr="003E5596" w:rsidRDefault="00C7231B" w:rsidP="003E559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E5596">
              <w:rPr>
                <w:rFonts w:asciiTheme="minorHAnsi" w:hAnsiTheme="minorHAnsi" w:cstheme="minorHAnsi"/>
                <w:b/>
                <w:bCs/>
              </w:rPr>
              <w:t>199.125,61</w:t>
            </w:r>
          </w:p>
        </w:tc>
        <w:tc>
          <w:tcPr>
            <w:tcW w:w="1274" w:type="dxa"/>
            <w:vAlign w:val="center"/>
          </w:tcPr>
          <w:p w14:paraId="53A67565" w14:textId="0F3C5A60" w:rsidR="00C7231B" w:rsidRPr="003E5596" w:rsidRDefault="00FA0133" w:rsidP="003E5596">
            <w:pPr>
              <w:jc w:val="right"/>
              <w:rPr>
                <w:rFonts w:asciiTheme="minorHAnsi" w:hAnsiTheme="minorHAnsi" w:cstheme="minorHAnsi"/>
              </w:rPr>
            </w:pPr>
            <w:r w:rsidRPr="003E5596">
              <w:rPr>
                <w:rFonts w:asciiTheme="minorHAnsi" w:hAnsiTheme="minorHAnsi" w:cstheme="minorHAnsi"/>
                <w:b/>
                <w:bCs/>
              </w:rPr>
              <w:t>175.361,83</w:t>
            </w:r>
          </w:p>
        </w:tc>
        <w:tc>
          <w:tcPr>
            <w:tcW w:w="676" w:type="dxa"/>
            <w:vAlign w:val="center"/>
          </w:tcPr>
          <w:p w14:paraId="33F2773D" w14:textId="1F7396D1" w:rsidR="00C7231B" w:rsidRPr="003E5596" w:rsidRDefault="002D5763" w:rsidP="003E55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5596">
              <w:rPr>
                <w:rFonts w:asciiTheme="minorHAnsi" w:hAnsiTheme="minorHAnsi" w:cstheme="minorHAnsi"/>
                <w:b/>
                <w:bCs/>
              </w:rPr>
              <w:t>88,06</w:t>
            </w:r>
          </w:p>
        </w:tc>
      </w:tr>
    </w:tbl>
    <w:p w14:paraId="139B0F89" w14:textId="4AAF0132" w:rsidR="00C7231B" w:rsidRDefault="00C7231B" w:rsidP="00BA5685"/>
    <w:p w14:paraId="36CDB7B4" w14:textId="0D0D3462" w:rsidR="00C454CC" w:rsidRDefault="00C454CC" w:rsidP="00BA5685"/>
    <w:p w14:paraId="4E9F4BB9" w14:textId="77777777" w:rsidR="00C454CC" w:rsidRDefault="00C454CC" w:rsidP="00BA5685"/>
    <w:p w14:paraId="1DAE29B4" w14:textId="0CA6E18A" w:rsidR="00BA5685" w:rsidRDefault="00BA5685" w:rsidP="00BA5685"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  <w:r w:rsidR="002E29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РАДОВИ</w:t>
      </w:r>
      <w:r w:rsidRPr="008319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E29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E29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ТРЕЋА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E29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ЛИЦА</w:t>
      </w:r>
    </w:p>
    <w:tbl>
      <w:tblPr>
        <w:tblW w:w="21660" w:type="dxa"/>
        <w:tblInd w:w="-318" w:type="dxa"/>
        <w:tblLook w:val="04A0" w:firstRow="1" w:lastRow="0" w:firstColumn="1" w:lastColumn="0" w:noHBand="0" w:noVBand="1"/>
      </w:tblPr>
      <w:tblGrid>
        <w:gridCol w:w="3964"/>
        <w:gridCol w:w="1147"/>
        <w:gridCol w:w="1093"/>
        <w:gridCol w:w="572"/>
        <w:gridCol w:w="783"/>
        <w:gridCol w:w="659"/>
        <w:gridCol w:w="1100"/>
        <w:gridCol w:w="1194"/>
        <w:gridCol w:w="829"/>
        <w:gridCol w:w="1060"/>
        <w:gridCol w:w="1060"/>
        <w:gridCol w:w="1120"/>
        <w:gridCol w:w="1060"/>
        <w:gridCol w:w="1140"/>
        <w:gridCol w:w="960"/>
        <w:gridCol w:w="1060"/>
        <w:gridCol w:w="960"/>
        <w:gridCol w:w="960"/>
        <w:gridCol w:w="960"/>
      </w:tblGrid>
      <w:tr w:rsidR="002E2927" w:rsidRPr="00707410" w14:paraId="31D58BFC" w14:textId="77777777" w:rsidTr="002E2927">
        <w:trPr>
          <w:trHeight w:val="705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A86B" w14:textId="6BC49DFF" w:rsidR="002E2927" w:rsidRPr="00707410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ВРСТА</w:t>
            </w:r>
            <w:r w:rsidRPr="00707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ПОСЛА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0370" w14:textId="462A6C2A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планирано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F1C" w14:textId="7B7EF607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остварено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B3B1" w14:textId="16164DFD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пута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412" w14:textId="442D62D9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цијена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C70D" w14:textId="77777777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index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26A0" w14:textId="1D923DAE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планирано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6FE" w14:textId="6F0B3B9C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остварено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80F5" w14:textId="77777777" w:rsidR="002E2927" w:rsidRPr="00BD7BA8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BD7BA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index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2A2C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9481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ED63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9E3E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A1F8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5AB9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2474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4749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B0DB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ACA2" w14:textId="77777777" w:rsidR="002E2927" w:rsidRPr="00707410" w:rsidRDefault="002E2927" w:rsidP="00B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685" w:rsidRPr="00707410" w14:paraId="77FAEFFF" w14:textId="77777777" w:rsidTr="002E2927">
        <w:trPr>
          <w:trHeight w:val="2467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0CF" w14:textId="0E39E139" w:rsidR="00BA5685" w:rsidRPr="003D31DC" w:rsidRDefault="00BD7BA8" w:rsidP="00BD7B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Радови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за</w:t>
            </w:r>
            <w:r w:rsidR="00BA5685" w:rsidRPr="003D31DC">
              <w:rPr>
                <w:rFonts w:ascii="Calibri" w:eastAsia="Times New Roman" w:hAnsi="Calibri" w:cs="Calibri"/>
              </w:rPr>
              <w:t xml:space="preserve">: </w:t>
            </w:r>
            <w:r>
              <w:rPr>
                <w:rFonts w:ascii="Calibri" w:eastAsia="Times New Roman" w:hAnsi="Calibri" w:cs="Calibri"/>
              </w:rPr>
              <w:t>Дом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здравља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ЕПЦГ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Основни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суд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ДОО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Хелада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Монт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Еколошки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покрет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Озон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Тошчелик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АРА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Никшић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Прва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банка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ЦГ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Центар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за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социјални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рад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Сава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осигурање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ФК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Сутјеска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Спорско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риболовни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клуб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НВО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Путевима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предака</w:t>
            </w:r>
            <w:r w:rsidR="00BA5685" w:rsidRPr="003D31DC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>СБ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Брезовик</w:t>
            </w:r>
            <w:r w:rsidR="00BA5685" w:rsidRPr="003D31DC">
              <w:rPr>
                <w:rFonts w:ascii="Calibri" w:eastAsia="Times New Roman" w:hAnsi="Calibri" w:cs="Calibri"/>
              </w:rPr>
              <w:t xml:space="preserve">,                                        - </w:t>
            </w:r>
            <w:r>
              <w:rPr>
                <w:rFonts w:ascii="Calibri" w:eastAsia="Times New Roman" w:hAnsi="Calibri" w:cs="Calibri"/>
              </w:rPr>
              <w:t>Радови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за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физичка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лица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( </w:t>
            </w:r>
            <w:r>
              <w:rPr>
                <w:rFonts w:ascii="Calibri" w:eastAsia="Times New Roman" w:hAnsi="Calibri" w:cs="Calibri"/>
              </w:rPr>
              <w:t>орезивање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>сјеча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стабала</w:t>
            </w:r>
            <w:r w:rsidR="00BA5685" w:rsidRPr="003D31DC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  <w:lang w:val="sr-Cyrl-ME"/>
              </w:rPr>
              <w:t>и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сл</w:t>
            </w:r>
            <w:r w:rsidR="00BA5685" w:rsidRPr="003D31DC">
              <w:rPr>
                <w:rFonts w:ascii="Calibri" w:eastAsia="Times New Roman" w:hAnsi="Calibri" w:cs="Calibri"/>
              </w:rPr>
              <w:t xml:space="preserve">.)                                                                  - </w:t>
            </w:r>
            <w:r>
              <w:rPr>
                <w:rFonts w:ascii="Calibri" w:eastAsia="Times New Roman" w:hAnsi="Calibri" w:cs="Calibri"/>
              </w:rPr>
              <w:t>Продаја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садног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материјала</w:t>
            </w:r>
            <w:r w:rsidR="00BA5685" w:rsidRPr="003D31DC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33A" w14:textId="77777777" w:rsidR="00BA5685" w:rsidRPr="00372BEA" w:rsidRDefault="00BA5685" w:rsidP="00BA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2B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B5D7" w14:textId="77777777" w:rsidR="00BA5685" w:rsidRPr="00372BEA" w:rsidRDefault="00BA5685" w:rsidP="00BA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2B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6FF" w14:textId="77777777" w:rsidR="00BA5685" w:rsidRPr="00FA3C64" w:rsidRDefault="00BA5685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3C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89A" w14:textId="77777777" w:rsidR="00BA5685" w:rsidRPr="00FA3C64" w:rsidRDefault="00BA5685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3C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CFB" w14:textId="77777777" w:rsidR="00BA5685" w:rsidRPr="00FA3C64" w:rsidRDefault="00BA5685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3C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C48" w14:textId="77777777" w:rsidR="00BA5685" w:rsidRPr="00FA3C64" w:rsidRDefault="00BA5685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3C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A7E" w14:textId="77777777" w:rsidR="00BA5685" w:rsidRPr="00FA3C64" w:rsidRDefault="00BA5685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3C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16.984,23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106D" w14:textId="77777777" w:rsidR="00BA5685" w:rsidRPr="00FA3C64" w:rsidRDefault="00BA5685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3C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F877" w14:textId="77777777" w:rsidR="00BA5685" w:rsidRPr="00707410" w:rsidRDefault="00BA5685" w:rsidP="00BA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E964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40D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75CD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5B5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B199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330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22A7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2ED2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F312" w14:textId="77777777" w:rsidR="00BA5685" w:rsidRPr="00707410" w:rsidRDefault="00BA5685" w:rsidP="00BA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D61094" w14:textId="77777777" w:rsidR="00BA5685" w:rsidRDefault="00BA5685" w:rsidP="00BA5685"/>
    <w:bookmarkEnd w:id="3"/>
    <w:p w14:paraId="0D4B4A10" w14:textId="77777777" w:rsidR="00B76D08" w:rsidRDefault="00B76D08" w:rsidP="0091030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Latn-ME"/>
        </w:rPr>
      </w:pPr>
    </w:p>
    <w:p w14:paraId="6742EBFC" w14:textId="07FEED26" w:rsidR="00B76D08" w:rsidRPr="007F2F17" w:rsidRDefault="00BD7BA8" w:rsidP="00CC1AD9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>Укупно</w:t>
      </w:r>
      <w:r w:rsidR="00B76D08" w:rsidRPr="007F2F1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РЈ</w:t>
      </w:r>
      <w:r w:rsidR="00B76D08" w:rsidRPr="007F2F1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ЗЕЛЕНИЛО</w:t>
      </w:r>
      <w:r w:rsidR="00B76D08" w:rsidRPr="007F2F17">
        <w:rPr>
          <w:rFonts w:ascii="Times New Roman" w:eastAsia="Times New Roman" w:hAnsi="Times New Roman" w:cs="Times New Roman"/>
          <w:bCs/>
          <w:lang w:val="sr-Latn-ME"/>
        </w:rPr>
        <w:t xml:space="preserve">  -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планирано</w:t>
      </w:r>
      <w:r w:rsidR="00B76D08" w:rsidRPr="007F2F17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ME"/>
        </w:rPr>
        <w:t xml:space="preserve">  </w:t>
      </w:r>
      <w:r w:rsidR="00CC1AD9" w:rsidRPr="007F2F17">
        <w:rPr>
          <w:rFonts w:ascii="Times New Roman" w:eastAsia="Times New Roman" w:hAnsi="Times New Roman" w:cs="Times New Roman"/>
          <w:b/>
          <w:bCs/>
          <w:lang w:val="sr-Latn-ME"/>
        </w:rPr>
        <w:t>207.825,61</w:t>
      </w:r>
      <w:r w:rsidR="00B76D08" w:rsidRPr="007F2F17">
        <w:rPr>
          <w:rFonts w:ascii="Times New Roman" w:eastAsia="Times New Roman" w:hAnsi="Times New Roman" w:cs="Times New Roman"/>
          <w:b/>
          <w:bCs/>
          <w:lang w:val="sr-Latn-ME"/>
        </w:rPr>
        <w:t xml:space="preserve"> €</w:t>
      </w:r>
    </w:p>
    <w:p w14:paraId="0D642141" w14:textId="6D5C4639" w:rsidR="00B76D08" w:rsidRPr="007F2F17" w:rsidRDefault="00BD7BA8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>Укупно</w:t>
      </w:r>
      <w:r w:rsidR="00B76D08" w:rsidRPr="007F2F1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РЈ</w:t>
      </w:r>
      <w:r w:rsidR="00B76D08" w:rsidRPr="007F2F17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ЗЕЛЕНИЛО</w:t>
      </w:r>
      <w:r w:rsidR="00B76D08" w:rsidRPr="007F2F17">
        <w:rPr>
          <w:rFonts w:ascii="Times New Roman" w:eastAsia="Times New Roman" w:hAnsi="Times New Roman" w:cs="Times New Roman"/>
          <w:bCs/>
          <w:lang w:val="sr-Latn-ME"/>
        </w:rPr>
        <w:t xml:space="preserve">  -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остварено</w:t>
      </w:r>
      <w:r w:rsidR="00B76D08" w:rsidRPr="007F2F17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ME"/>
        </w:rPr>
        <w:t xml:space="preserve">   </w:t>
      </w:r>
      <w:r w:rsidR="00B76D08" w:rsidRPr="007F2F17">
        <w:rPr>
          <w:rFonts w:ascii="Times New Roman" w:eastAsia="Times New Roman" w:hAnsi="Times New Roman" w:cs="Times New Roman"/>
          <w:b/>
          <w:bCs/>
          <w:lang w:val="sr-Latn-ME"/>
        </w:rPr>
        <w:t xml:space="preserve">192.346,06 €   (Index: </w:t>
      </w:r>
      <w:r w:rsidR="00130692" w:rsidRPr="007F2F17">
        <w:rPr>
          <w:rFonts w:ascii="Times New Roman" w:eastAsia="Times New Roman" w:hAnsi="Times New Roman" w:cs="Times New Roman"/>
          <w:b/>
          <w:bCs/>
          <w:lang w:val="sr-Latn-ME"/>
        </w:rPr>
        <w:t>92,55</w:t>
      </w:r>
      <w:r w:rsidR="00B76D08" w:rsidRPr="007F2F17">
        <w:rPr>
          <w:rFonts w:ascii="Times New Roman" w:eastAsia="Times New Roman" w:hAnsi="Times New Roman" w:cs="Times New Roman"/>
          <w:b/>
          <w:bCs/>
          <w:lang w:val="sr-Latn-ME"/>
        </w:rPr>
        <w:t>)</w:t>
      </w:r>
    </w:p>
    <w:p w14:paraId="00696553" w14:textId="77777777" w:rsidR="00AE0DCF" w:rsidRDefault="00AE0DC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77439CEC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77E7F81A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1925ECB7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05332B08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170672BA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6D6C1279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660DA20B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340E6407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272026D4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177E5508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6490C85B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21632A98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7465D365" w14:textId="77777777" w:rsidR="000F27FF" w:rsidRDefault="000F27FF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60E5F141" w14:textId="77777777" w:rsidR="007F2F17" w:rsidRDefault="007F2F17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5EF6F847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439FA6CA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5ECE7BE8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32745C08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34FB7633" w14:textId="77777777" w:rsidR="00A85C4E" w:rsidRDefault="00A85C4E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1C64EF74" w14:textId="77777777" w:rsidR="00B76D08" w:rsidRPr="00B4710B" w:rsidRDefault="00B76D08" w:rsidP="0091030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Latn-ME"/>
        </w:rPr>
      </w:pPr>
    </w:p>
    <w:p w14:paraId="4E01C463" w14:textId="6E260D4C" w:rsidR="003C1994" w:rsidRPr="00360A5E" w:rsidRDefault="00070FF1" w:rsidP="00360A5D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  <w:t>РЈ</w:t>
      </w:r>
      <w:r w:rsidR="003C1994" w:rsidRPr="00B4710B"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  <w:t>ПУТЕВИ</w:t>
      </w:r>
    </w:p>
    <w:p w14:paraId="34D7F437" w14:textId="77777777" w:rsidR="003C1994" w:rsidRPr="00360A5E" w:rsidRDefault="003C1994" w:rsidP="003C1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2"/>
          <w:szCs w:val="12"/>
          <w:lang w:val="sr-Latn-ME"/>
        </w:rPr>
      </w:pPr>
    </w:p>
    <w:p w14:paraId="5483252E" w14:textId="078F6B41" w:rsidR="00D501F2" w:rsidRPr="00D501F2" w:rsidRDefault="00070FF1" w:rsidP="00F06C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Програмом</w:t>
      </w:r>
      <w:r w:rsidR="00D31C3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D31C37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D31C3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D31C3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Путеви</w:t>
      </w:r>
      <w:r w:rsidR="00D31C3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D31C3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D31C37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202</w:t>
      </w:r>
      <w:r w:rsidR="00D31C37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D31C37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D31C3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годину</w:t>
      </w:r>
      <w:r w:rsidR="00D31C37" w:rsidRPr="00D501F2">
        <w:rPr>
          <w:rFonts w:ascii="Times New Roman" w:eastAsia="Times New Roman" w:hAnsi="Times New Roman" w:cs="Times New Roman"/>
          <w:color w:val="FF0000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одржавање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путева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комуналне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објекте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одржавање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јавне</w:t>
      </w:r>
      <w:r w:rsidR="00B42218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расвјете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свјетлосне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сигнализације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набавку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опреме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планиран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: 4</w:t>
      </w:r>
      <w:r w:rsidR="00447346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1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3.990,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70 €,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укупно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реализовано</w:t>
      </w:r>
      <w:r w:rsidR="00D31C37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 w:rsidR="000337EA" w:rsidRPr="00DB1705">
        <w:rPr>
          <w:rFonts w:ascii="Times New Roman" w:hAnsi="Times New Roman" w:cs="Times New Roman"/>
        </w:rPr>
        <w:t>284.281,38</w:t>
      </w:r>
      <w:r w:rsidR="000337EA" w:rsidRPr="00DB1705">
        <w:rPr>
          <w:b/>
          <w:bCs/>
        </w:rPr>
        <w:t xml:space="preserve"> </w:t>
      </w:r>
      <w:r w:rsidR="00462D8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€</w:t>
      </w:r>
      <w:r w:rsidR="006254C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462D8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(6</w:t>
      </w:r>
      <w:r w:rsidR="000337EA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8</w:t>
      </w:r>
      <w:r w:rsidR="00462D8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,6</w:t>
      </w:r>
      <w:r w:rsidR="000337EA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6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%</w:t>
      </w:r>
      <w:r w:rsidR="00462D8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  <w:r w:rsidR="00D501F2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43220BE6" w14:textId="700FB793" w:rsidR="004A59F1" w:rsidRPr="00D501F2" w:rsidRDefault="00070FF1" w:rsidP="00445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4A59F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радове</w:t>
      </w:r>
      <w:r w:rsidR="004A59F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</w:t>
      </w:r>
      <w:r w:rsidR="004A59F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налогу</w:t>
      </w:r>
      <w:r w:rsidR="004A59F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планиран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20.000,00 €,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укупно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реализовано</w:t>
      </w:r>
      <w:r w:rsidR="00445F34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D03F0F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51.157,82 € (255,78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%</w:t>
      </w:r>
      <w:r w:rsidR="00D03F0F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  <w:r w:rsidR="004A59F1" w:rsidRPr="00DB1705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CEB983F" w14:textId="0C2F4F6C" w:rsidR="00D501F2" w:rsidRPr="00360A5E" w:rsidRDefault="00D501F2" w:rsidP="00D501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F00EB11" w14:textId="77777777" w:rsidR="00D501F2" w:rsidRDefault="00D501F2" w:rsidP="00B4710B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01091B9" w14:textId="77777777" w:rsidR="00B4710B" w:rsidRPr="00B4710B" w:rsidRDefault="00B4710B" w:rsidP="00B4710B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sz w:val="12"/>
          <w:szCs w:val="12"/>
          <w:lang w:val="sr-Latn-ME"/>
        </w:rPr>
      </w:pPr>
    </w:p>
    <w:tbl>
      <w:tblPr>
        <w:tblW w:w="10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25"/>
        <w:gridCol w:w="467"/>
        <w:gridCol w:w="900"/>
        <w:gridCol w:w="1260"/>
        <w:gridCol w:w="1170"/>
        <w:gridCol w:w="720"/>
        <w:gridCol w:w="1260"/>
        <w:gridCol w:w="1170"/>
        <w:gridCol w:w="810"/>
      </w:tblGrid>
      <w:tr w:rsidR="003C1994" w:rsidRPr="00360A5E" w14:paraId="722E5749" w14:textId="77777777" w:rsidTr="00070FF1">
        <w:tc>
          <w:tcPr>
            <w:tcW w:w="612" w:type="dxa"/>
            <w:vMerge w:val="restart"/>
            <w:shd w:val="clear" w:color="auto" w:fill="D9E2F3" w:themeFill="accent1" w:themeFillTint="33"/>
            <w:vAlign w:val="center"/>
          </w:tcPr>
          <w:p w14:paraId="6A5D4951" w14:textId="4178BA32" w:rsidR="00070FF1" w:rsidRDefault="00070FF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Р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  <w:p w14:paraId="0AC60944" w14:textId="361D1E8B" w:rsidR="003C1994" w:rsidRPr="00360A5E" w:rsidRDefault="00070FF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б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25" w:type="dxa"/>
            <w:vMerge w:val="restart"/>
            <w:shd w:val="clear" w:color="auto" w:fill="D9E2F3" w:themeFill="accent1" w:themeFillTint="33"/>
            <w:vAlign w:val="center"/>
          </w:tcPr>
          <w:p w14:paraId="6A5E3D55" w14:textId="4418D472" w:rsidR="003C1994" w:rsidRPr="00360A5E" w:rsidRDefault="00070FF1" w:rsidP="0007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Врста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послов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ME"/>
              </w:rPr>
              <w:t>а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услуга</w:t>
            </w:r>
          </w:p>
        </w:tc>
        <w:tc>
          <w:tcPr>
            <w:tcW w:w="467" w:type="dxa"/>
            <w:vMerge w:val="restart"/>
            <w:shd w:val="clear" w:color="auto" w:fill="D9E2F3" w:themeFill="accent1" w:themeFillTint="33"/>
            <w:vAlign w:val="center"/>
          </w:tcPr>
          <w:p w14:paraId="4BC3FCAD" w14:textId="0DC7FE7E" w:rsidR="00070FF1" w:rsidRDefault="00070FF1" w:rsidP="0007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Ј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  <w:p w14:paraId="3C63D898" w14:textId="5C75A0F4" w:rsidR="003C1994" w:rsidRPr="00360A5E" w:rsidRDefault="00070FF1" w:rsidP="0007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м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330" w:type="dxa"/>
            <w:gridSpan w:val="3"/>
            <w:shd w:val="clear" w:color="auto" w:fill="D9E2F3" w:themeFill="accent1" w:themeFillTint="33"/>
            <w:vAlign w:val="center"/>
          </w:tcPr>
          <w:p w14:paraId="5D791C94" w14:textId="73FA7810" w:rsidR="003C1994" w:rsidRPr="00360A5E" w:rsidRDefault="00070FF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Физички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обим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послова</w:t>
            </w:r>
          </w:p>
        </w:tc>
        <w:tc>
          <w:tcPr>
            <w:tcW w:w="720" w:type="dxa"/>
            <w:vMerge w:val="restart"/>
            <w:shd w:val="clear" w:color="auto" w:fill="D9E2F3" w:themeFill="accent1" w:themeFillTint="33"/>
            <w:vAlign w:val="center"/>
          </w:tcPr>
          <w:p w14:paraId="0A4A400C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6/5</w:t>
            </w:r>
          </w:p>
        </w:tc>
        <w:tc>
          <w:tcPr>
            <w:tcW w:w="2430" w:type="dxa"/>
            <w:gridSpan w:val="2"/>
            <w:shd w:val="clear" w:color="auto" w:fill="D9E2F3" w:themeFill="accent1" w:themeFillTint="33"/>
            <w:vAlign w:val="center"/>
          </w:tcPr>
          <w:p w14:paraId="5D87BD83" w14:textId="59E581D2" w:rsidR="003C1994" w:rsidRPr="00070FF1" w:rsidRDefault="00070FF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Финансијски</w:t>
            </w:r>
            <w:r w:rsidR="003C1994"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 xml:space="preserve"> </w:t>
            </w: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показатељи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  <w:vAlign w:val="center"/>
          </w:tcPr>
          <w:p w14:paraId="2BF4C989" w14:textId="77777777" w:rsidR="003C1994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9/8</w:t>
            </w:r>
          </w:p>
          <w:p w14:paraId="3B7E2A6C" w14:textId="292EA1E8" w:rsidR="00C112E1" w:rsidRPr="00360A5E" w:rsidRDefault="00C112E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(%)</w:t>
            </w:r>
          </w:p>
        </w:tc>
      </w:tr>
      <w:tr w:rsidR="003C1994" w:rsidRPr="00360A5E" w14:paraId="5A4E1EA9" w14:textId="77777777" w:rsidTr="00070FF1">
        <w:tc>
          <w:tcPr>
            <w:tcW w:w="612" w:type="dxa"/>
            <w:vMerge/>
            <w:shd w:val="clear" w:color="auto" w:fill="D9E2F3" w:themeFill="accent1" w:themeFillTint="33"/>
          </w:tcPr>
          <w:p w14:paraId="76D7747E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vMerge/>
            <w:shd w:val="clear" w:color="auto" w:fill="D9E2F3" w:themeFill="accent1" w:themeFillTint="33"/>
          </w:tcPr>
          <w:p w14:paraId="429CF20C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467" w:type="dxa"/>
            <w:vMerge/>
            <w:shd w:val="clear" w:color="auto" w:fill="D9E2F3" w:themeFill="accent1" w:themeFillTint="33"/>
          </w:tcPr>
          <w:p w14:paraId="19FE7BF8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52E6A91E" w14:textId="637AAB32" w:rsidR="003C1994" w:rsidRPr="00360A5E" w:rsidRDefault="00070FF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Цијена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ј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м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75F2BD6F" w14:textId="4BBA7770" w:rsidR="003C1994" w:rsidRPr="00070FF1" w:rsidRDefault="00070FF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Планирано</w:t>
            </w:r>
          </w:p>
          <w:p w14:paraId="7C5A4DD9" w14:textId="66538110" w:rsidR="003C1994" w:rsidRPr="00360A5E" w:rsidRDefault="003C1994" w:rsidP="0004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I-XII </w:t>
            </w:r>
            <w:r w:rsidR="0004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202</w:t>
            </w:r>
            <w:r w:rsidR="002114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2F6967DB" w14:textId="55578F2E" w:rsidR="003C1994" w:rsidRPr="00070FF1" w:rsidRDefault="00070FF1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Остварено</w:t>
            </w:r>
          </w:p>
          <w:p w14:paraId="79C2174B" w14:textId="70AE9AA3" w:rsidR="003C1994" w:rsidRPr="00360A5E" w:rsidRDefault="003C1994" w:rsidP="0004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I-XII </w:t>
            </w:r>
            <w:r w:rsidR="0004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202</w:t>
            </w:r>
            <w:r w:rsidR="002114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720" w:type="dxa"/>
            <w:vMerge/>
            <w:shd w:val="clear" w:color="auto" w:fill="D9E2F3" w:themeFill="accent1" w:themeFillTint="33"/>
            <w:vAlign w:val="center"/>
          </w:tcPr>
          <w:p w14:paraId="2604972D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264A7218" w14:textId="77777777" w:rsidR="00070FF1" w:rsidRPr="00070FF1" w:rsidRDefault="00070FF1" w:rsidP="0007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Планирано</w:t>
            </w:r>
          </w:p>
          <w:p w14:paraId="3E22DDC4" w14:textId="4C47C212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 w:rsidR="002114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1DF5712" w14:textId="77777777" w:rsidR="00070FF1" w:rsidRPr="00070FF1" w:rsidRDefault="00070FF1" w:rsidP="0007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Остварено</w:t>
            </w:r>
          </w:p>
          <w:p w14:paraId="29355CB8" w14:textId="59AA9976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 w:rsidR="002114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10" w:type="dxa"/>
            <w:vMerge/>
            <w:shd w:val="clear" w:color="auto" w:fill="D9E2F3" w:themeFill="accent1" w:themeFillTint="33"/>
          </w:tcPr>
          <w:p w14:paraId="7F32C8CB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</w:tr>
      <w:tr w:rsidR="003C1994" w:rsidRPr="00360A5E" w14:paraId="59ECCC3F" w14:textId="77777777" w:rsidTr="00070FF1">
        <w:tc>
          <w:tcPr>
            <w:tcW w:w="612" w:type="dxa"/>
            <w:shd w:val="clear" w:color="auto" w:fill="D9E2F3" w:themeFill="accent1" w:themeFillTint="33"/>
            <w:vAlign w:val="center"/>
          </w:tcPr>
          <w:p w14:paraId="01FB309C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1C8483C7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467" w:type="dxa"/>
            <w:shd w:val="clear" w:color="auto" w:fill="D9E2F3" w:themeFill="accent1" w:themeFillTint="33"/>
            <w:vAlign w:val="center"/>
          </w:tcPr>
          <w:p w14:paraId="22C01821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3E6A6243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124867A1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EBC434E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176F13E7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1B5B5578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19EA9A30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5829E2C0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10</w:t>
            </w:r>
          </w:p>
        </w:tc>
      </w:tr>
      <w:tr w:rsidR="003C1994" w:rsidRPr="00360A5E" w14:paraId="7E188EC4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6C646753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2DCBE35" w14:textId="3D368736" w:rsidR="003C1994" w:rsidRPr="00360A5E" w:rsidRDefault="007714DD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>ПРОГРАМСКИ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>РАДОВИ</w:t>
            </w:r>
            <w:r w:rsidR="003C1994" w:rsidRPr="00360A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 xml:space="preserve">: 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979D630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1ACE98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749149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F65EDB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A1E062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29EDDC" w14:textId="77777777" w:rsidR="003C1994" w:rsidRPr="00360A5E" w:rsidRDefault="003C1994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96FE18" w14:textId="77777777" w:rsidR="003C1994" w:rsidRPr="00360A5E" w:rsidRDefault="003C1994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C9EAB25" w14:textId="77777777" w:rsidR="003C1994" w:rsidRPr="00360A5E" w:rsidRDefault="003C1994" w:rsidP="003C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</w:tr>
      <w:tr w:rsidR="003C1994" w:rsidRPr="00360A5E" w14:paraId="3D85DB33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0F29FDBA" w14:textId="4E3C1711" w:rsidR="003C1994" w:rsidRPr="00C112E1" w:rsidRDefault="003C1994" w:rsidP="00C112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8F77A3F" w14:textId="1911B9A2" w:rsidR="003C1994" w:rsidRPr="00360A5E" w:rsidRDefault="007714DD" w:rsidP="000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Зимско</w:t>
            </w:r>
            <w:r w:rsidR="00C112E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одржавање</w:t>
            </w:r>
            <w:r w:rsidR="00C112E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путева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919AD23" w14:textId="0D9D179D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13E0EB" w14:textId="77777777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A882F7" w14:textId="77777777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DB537A3" w14:textId="77777777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24565D" w14:textId="77777777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11E1B5" w14:textId="77777777" w:rsidR="003C1994" w:rsidRPr="00360A5E" w:rsidRDefault="003C1994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65.187,50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0CD83C" w14:textId="0E790910" w:rsidR="003C1994" w:rsidRPr="00360A5E" w:rsidRDefault="00AA6B33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37.843,95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D05CD2" w14:textId="3C9951FE" w:rsidR="003C1994" w:rsidRPr="00781E06" w:rsidRDefault="00AA6B33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58,05</w:t>
            </w:r>
          </w:p>
        </w:tc>
      </w:tr>
      <w:tr w:rsidR="003C1994" w:rsidRPr="00360A5E" w14:paraId="40A90F16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5337178E" w14:textId="724DB938" w:rsidR="003C1994" w:rsidRPr="00C112E1" w:rsidRDefault="003C1994" w:rsidP="00C112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38F8F3C" w14:textId="00A64374" w:rsidR="003C1994" w:rsidRPr="00360A5E" w:rsidRDefault="007714DD" w:rsidP="000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Поправка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коловозног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застора</w:t>
            </w:r>
          </w:p>
          <w:p w14:paraId="3576B2CF" w14:textId="36E918E7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– </w:t>
            </w:r>
            <w:r w:rsidR="007714D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санација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7714D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ударних</w:t>
            </w:r>
            <w:r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7714D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рупа</w:t>
            </w:r>
            <w:r w:rsidR="006417D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(</w:t>
            </w:r>
            <w:r w:rsidR="007714D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са</w:t>
            </w:r>
            <w:r w:rsidR="006417D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7714D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6417D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7714D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без</w:t>
            </w:r>
            <w:r w:rsidR="006417D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7714DD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исијецања</w:t>
            </w:r>
            <w:r w:rsidR="006417D1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5B68A04" w14:textId="69334561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D9749F" w14:textId="56A092F9" w:rsidR="003C1994" w:rsidRPr="00781E06" w:rsidRDefault="003C1994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5BE84E" w14:textId="6F20C132" w:rsidR="003C1994" w:rsidRPr="00781E06" w:rsidRDefault="003C1994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EBCB6E" w14:textId="2AE15825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E825A9" w14:textId="5E9F9343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F9910C" w14:textId="6240B2C1" w:rsidR="003C1994" w:rsidRPr="00781E06" w:rsidRDefault="00561DC7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40.000,00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3E4C3C" w14:textId="65AF1E7B" w:rsidR="003C1994" w:rsidRPr="00360A5E" w:rsidRDefault="00DD2417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40.663,65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FF493A" w14:textId="67C634B8" w:rsidR="003C1994" w:rsidRPr="00781E06" w:rsidRDefault="00DD2417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101,66</w:t>
            </w:r>
          </w:p>
        </w:tc>
      </w:tr>
      <w:tr w:rsidR="003C1994" w:rsidRPr="00360A5E" w14:paraId="63F1C6F0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21191BEE" w14:textId="45C20889" w:rsidR="003C1994" w:rsidRPr="00C112E1" w:rsidRDefault="003C1994" w:rsidP="00C112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B513387" w14:textId="2A34C674" w:rsidR="003C1994" w:rsidRPr="00360A5E" w:rsidRDefault="007714DD" w:rsidP="000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Вертикална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сигнализација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532B97A" w14:textId="58AD428E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026BB1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EA2E21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3F8971C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C9CF08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185925" w14:textId="327C6582" w:rsidR="003C1994" w:rsidRPr="00781E06" w:rsidRDefault="00561DC7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17.919,10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20C839" w14:textId="2F9310FA" w:rsidR="003C1994" w:rsidRPr="00360A5E" w:rsidRDefault="001738AD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18.832,43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ADD5D9" w14:textId="1EB60049" w:rsidR="003C1994" w:rsidRPr="00781E06" w:rsidRDefault="001738AD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105,10</w:t>
            </w:r>
          </w:p>
        </w:tc>
      </w:tr>
      <w:tr w:rsidR="003C1994" w:rsidRPr="00360A5E" w14:paraId="410A94BB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4D69CE9C" w14:textId="3FCE4B55" w:rsidR="003C1994" w:rsidRPr="00C112E1" w:rsidRDefault="003C1994" w:rsidP="00C112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6F282650" w14:textId="7A93544E" w:rsidR="003C1994" w:rsidRPr="00090459" w:rsidRDefault="007714DD" w:rsidP="000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Хоризонтална</w:t>
            </w:r>
            <w:r w:rsidR="003C1994"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сигнализација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252BDA0" w14:textId="09DF174F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4198FC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96F11C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FAC98DD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711A05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001372" w14:textId="2CFB24AC" w:rsidR="003C1994" w:rsidRPr="006417D1" w:rsidRDefault="00561DC7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43.957,00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F6F054" w14:textId="738EAEF9" w:rsidR="003C1994" w:rsidRPr="006417D1" w:rsidRDefault="001738AD" w:rsidP="00C72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57.351,09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6EA05B" w14:textId="4F54CFDE" w:rsidR="003C1994" w:rsidRPr="006417D1" w:rsidRDefault="001738AD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130,47</w:t>
            </w:r>
          </w:p>
        </w:tc>
      </w:tr>
      <w:tr w:rsidR="003C1994" w:rsidRPr="00360A5E" w14:paraId="376F5303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4DF8A353" w14:textId="682CD45E" w:rsidR="003C1994" w:rsidRPr="00C112E1" w:rsidRDefault="003C1994" w:rsidP="00C112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69E7560" w14:textId="5180E222" w:rsidR="003C1994" w:rsidRPr="00360A5E" w:rsidRDefault="007714DD" w:rsidP="0007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Набавка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уградања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принудних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успорив</w:t>
            </w:r>
            <w:r w:rsidR="00090459"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  <w:t>.</w:t>
            </w:r>
            <w:r w:rsidR="003C1994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брзине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809D5FE" w14:textId="4E8DDD62" w:rsidR="003C1994" w:rsidRPr="00360A5E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633D40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31A123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FF69E0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8D65A8" w14:textId="77777777" w:rsidR="003C1994" w:rsidRPr="00781E06" w:rsidRDefault="003C1994" w:rsidP="0007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81A91C" w14:textId="27150054" w:rsidR="003C1994" w:rsidRPr="00781E06" w:rsidRDefault="00561DC7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14.717,10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41712A" w14:textId="76E601D4" w:rsidR="003C1994" w:rsidRPr="00360A5E" w:rsidRDefault="001738AD" w:rsidP="00C11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15.340,60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9F1180" w14:textId="2F1CDB3A" w:rsidR="003C1994" w:rsidRPr="00781E06" w:rsidRDefault="00CA4A1C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104,24</w:t>
            </w:r>
          </w:p>
        </w:tc>
      </w:tr>
      <w:tr w:rsidR="00106059" w:rsidRPr="00360A5E" w14:paraId="75E16270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7ABBC7B7" w14:textId="77777777" w:rsidR="00106059" w:rsidRPr="00C112E1" w:rsidRDefault="00106059" w:rsidP="0010605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10E9AB19" w14:textId="09F4707C" w:rsidR="00106059" w:rsidRPr="00046781" w:rsidRDefault="007714DD" w:rsidP="0010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Одржавање</w:t>
            </w:r>
            <w:r w:rsidR="00561D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мобилијара</w:t>
            </w:r>
            <w:r w:rsidR="00561D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на</w:t>
            </w:r>
            <w:r w:rsidR="00561D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дјечијим</w:t>
            </w:r>
            <w:r w:rsidR="00561D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игралиштима</w:t>
            </w:r>
          </w:p>
        </w:tc>
        <w:tc>
          <w:tcPr>
            <w:tcW w:w="467" w:type="dxa"/>
            <w:shd w:val="clear" w:color="auto" w:fill="auto"/>
          </w:tcPr>
          <w:p w14:paraId="6F55A796" w14:textId="77777777" w:rsidR="00106059" w:rsidRPr="00360A5E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0B0699" w14:textId="77777777" w:rsidR="00106059" w:rsidRPr="00781E06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090501" w14:textId="77777777" w:rsidR="00106059" w:rsidRPr="00781E06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11E701" w14:textId="77777777" w:rsidR="00106059" w:rsidRPr="00781E06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D80413" w14:textId="77777777" w:rsidR="00106059" w:rsidRPr="00781E06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2150A1" w14:textId="53D93484" w:rsidR="00106059" w:rsidRPr="00D80C6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D80C6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  <w:r w:rsidR="00561DC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.0</w:t>
            </w:r>
            <w:r w:rsidRPr="00D80C6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1EF08D" w14:textId="09526E6D" w:rsidR="00106059" w:rsidRPr="00D80C6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D80C6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FF36AD" w14:textId="19A4D5E6" w:rsidR="00106059" w:rsidRPr="00D80C6A" w:rsidRDefault="005B24DA" w:rsidP="005B24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</w:tr>
      <w:tr w:rsidR="00106059" w:rsidRPr="00360A5E" w14:paraId="5E9BB092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44D06924" w14:textId="1ADC07D9" w:rsidR="00106059" w:rsidRPr="00C112E1" w:rsidRDefault="00106059" w:rsidP="0010605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A5E55C2" w14:textId="2C431293" w:rsidR="00106059" w:rsidRPr="00D80C6A" w:rsidRDefault="007714DD" w:rsidP="0010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Одржавање</w:t>
            </w:r>
            <w:r w:rsidR="00106059" w:rsidRPr="00D80C6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јавне</w:t>
            </w:r>
            <w:r w:rsidR="00106059" w:rsidRPr="00D80C6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расвјете</w:t>
            </w:r>
            <w:r w:rsidR="00106059" w:rsidRPr="00D80C6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784748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материјал</w:t>
            </w:r>
            <w:r w:rsidR="007C1A19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</w:t>
            </w:r>
            <w:r w:rsidR="007C1A19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одржавање</w:t>
            </w:r>
            <w:r w:rsidR="007C1A19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зараде</w:t>
            </w:r>
            <w:r w:rsidR="00784748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накнаде</w:t>
            </w:r>
            <w:r w:rsidR="00784748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784748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</w:t>
            </w:r>
            <w:r w:rsidR="00784748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лична</w:t>
            </w:r>
            <w:r w:rsidR="00784748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примања</w:t>
            </w:r>
            <w:r w:rsidR="00784748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00CB87C" w14:textId="5667B193" w:rsidR="00106059" w:rsidRPr="00D80C6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0E520C" w14:textId="77777777" w:rsidR="00106059" w:rsidRPr="00D80C6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6E90DE" w14:textId="77777777" w:rsidR="00106059" w:rsidRPr="00D80C6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B86DD1" w14:textId="77777777" w:rsidR="00106059" w:rsidRPr="00D80C6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59A43E" w14:textId="77777777" w:rsidR="00106059" w:rsidRPr="00D80C6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FEDD01" w14:textId="49693C03" w:rsidR="00106059" w:rsidRPr="00D80C6A" w:rsidRDefault="00561DC7" w:rsidP="00106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102.550,00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713A39" w14:textId="08AFCC7D" w:rsidR="00A600E9" w:rsidRPr="00D80C6A" w:rsidRDefault="00AA6B33" w:rsidP="00DB1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94.562,96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D33B6D" w14:textId="4799A28E" w:rsidR="00106059" w:rsidRPr="00D80C6A" w:rsidRDefault="005E532D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92,21</w:t>
            </w:r>
          </w:p>
        </w:tc>
      </w:tr>
      <w:tr w:rsidR="00561DC7" w:rsidRPr="00360A5E" w14:paraId="2B220C03" w14:textId="77777777" w:rsidTr="00070FF1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0AEBB6DA" w14:textId="77777777" w:rsidR="00561DC7" w:rsidRPr="00C112E1" w:rsidRDefault="00561DC7" w:rsidP="0010605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FD26D9D" w14:textId="52BFAD5F" w:rsidR="00561DC7" w:rsidRPr="00090459" w:rsidRDefault="007714DD" w:rsidP="0010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Изградња</w:t>
            </w:r>
            <w:r w:rsidR="00561DC7"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ниша</w:t>
            </w:r>
            <w:r w:rsidR="00561DC7"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за</w:t>
            </w:r>
            <w:r w:rsidR="00561DC7"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Pr="00090459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контејнере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6C3DE27" w14:textId="77777777" w:rsidR="00561DC7" w:rsidRPr="00D80C6A" w:rsidRDefault="00561DC7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2E47E5" w14:textId="77777777" w:rsidR="00561DC7" w:rsidRPr="00D80C6A" w:rsidRDefault="00561DC7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891234" w14:textId="77777777" w:rsidR="00561DC7" w:rsidRPr="00D80C6A" w:rsidRDefault="00561DC7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8C3208" w14:textId="77777777" w:rsidR="00561DC7" w:rsidRPr="00D80C6A" w:rsidRDefault="00561DC7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6807EB" w14:textId="77777777" w:rsidR="00561DC7" w:rsidRPr="00D80C6A" w:rsidRDefault="00561DC7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047FE3" w14:textId="4B2D2468" w:rsidR="00561DC7" w:rsidRDefault="00561DC7" w:rsidP="00106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9.660,00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AB062D" w14:textId="4D2688C9" w:rsidR="00561DC7" w:rsidRPr="00D80C6A" w:rsidRDefault="00B86271" w:rsidP="00106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0337EA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18B69B" w14:textId="63AEA282" w:rsidR="00561DC7" w:rsidRDefault="005B24DA" w:rsidP="00584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</w:tr>
      <w:tr w:rsidR="00106059" w:rsidRPr="00360A5E" w14:paraId="0376B000" w14:textId="77777777" w:rsidTr="00070FF1">
        <w:trPr>
          <w:trHeight w:val="479"/>
        </w:trPr>
        <w:tc>
          <w:tcPr>
            <w:tcW w:w="612" w:type="dxa"/>
            <w:shd w:val="clear" w:color="auto" w:fill="D9E2F3" w:themeFill="accent1" w:themeFillTint="33"/>
            <w:vAlign w:val="center"/>
          </w:tcPr>
          <w:p w14:paraId="58D85A78" w14:textId="77777777" w:rsidR="00106059" w:rsidRPr="00360A5E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142" w:type="dxa"/>
            <w:gridSpan w:val="6"/>
            <w:shd w:val="clear" w:color="auto" w:fill="D9E2F3" w:themeFill="accent1" w:themeFillTint="33"/>
            <w:vAlign w:val="center"/>
          </w:tcPr>
          <w:p w14:paraId="27001B2C" w14:textId="44E276BB" w:rsidR="00106059" w:rsidRPr="00D80C6A" w:rsidRDefault="00090459" w:rsidP="0010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УКУПНО</w:t>
            </w:r>
            <w:r w:rsidR="00106059" w:rsidRPr="00D8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ПРОГРАМСКИ</w:t>
            </w:r>
            <w:r w:rsidR="00106059" w:rsidRPr="00D8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РАДОВИ</w:t>
            </w:r>
            <w:r w:rsidR="00106059" w:rsidRPr="00D8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4A1F380E" w14:textId="244309FB" w:rsidR="00A27189" w:rsidRPr="00D80C6A" w:rsidRDefault="00561DC7" w:rsidP="00DB1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298.990,70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2AB65F75" w14:textId="3AE2B32F" w:rsidR="00A600E9" w:rsidRPr="00954EAC" w:rsidRDefault="00B86271" w:rsidP="00DB1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264.594,68</w:t>
            </w: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3178D456" w14:textId="2600D31D" w:rsidR="00CE2996" w:rsidRPr="009706B3" w:rsidRDefault="00D80C6A" w:rsidP="00DB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DB17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8</w:t>
            </w:r>
            <w:r w:rsidR="000337EA" w:rsidRPr="00DB17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8</w:t>
            </w:r>
            <w:r w:rsidRPr="00DB17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,</w:t>
            </w:r>
            <w:r w:rsidR="000337EA" w:rsidRPr="00DB17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49</w:t>
            </w:r>
          </w:p>
        </w:tc>
      </w:tr>
    </w:tbl>
    <w:p w14:paraId="10635228" w14:textId="6BF93FC8" w:rsidR="00C7202E" w:rsidRDefault="00C7202E">
      <w:pPr>
        <w:rPr>
          <w:rFonts w:ascii="Times New Roman" w:hAnsi="Times New Roman" w:cs="Times New Roman"/>
          <w:sz w:val="12"/>
          <w:szCs w:val="12"/>
        </w:rPr>
      </w:pPr>
    </w:p>
    <w:p w14:paraId="5410D75D" w14:textId="2522E06E" w:rsidR="003D31DC" w:rsidRDefault="003D31DC">
      <w:pPr>
        <w:rPr>
          <w:rFonts w:ascii="Times New Roman" w:hAnsi="Times New Roman" w:cs="Times New Roman"/>
          <w:sz w:val="12"/>
          <w:szCs w:val="12"/>
        </w:rPr>
      </w:pPr>
    </w:p>
    <w:p w14:paraId="4608A70A" w14:textId="54FD049F" w:rsidR="003D31DC" w:rsidRDefault="003D31DC">
      <w:pPr>
        <w:rPr>
          <w:rFonts w:ascii="Times New Roman" w:hAnsi="Times New Roman" w:cs="Times New Roman"/>
          <w:sz w:val="12"/>
          <w:szCs w:val="12"/>
        </w:rPr>
      </w:pPr>
    </w:p>
    <w:p w14:paraId="7AE731DE" w14:textId="77777777" w:rsidR="006E6A54" w:rsidRPr="00B4710B" w:rsidRDefault="006E6A54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216"/>
        <w:gridCol w:w="2835"/>
        <w:gridCol w:w="2154"/>
        <w:gridCol w:w="2099"/>
      </w:tblGrid>
      <w:tr w:rsidR="00A15F30" w:rsidRPr="00360A5E" w14:paraId="47168D49" w14:textId="66B169CA" w:rsidTr="00AE58EC">
        <w:trPr>
          <w:trHeight w:val="470"/>
        </w:trPr>
        <w:tc>
          <w:tcPr>
            <w:tcW w:w="612" w:type="dxa"/>
            <w:shd w:val="clear" w:color="auto" w:fill="D9E2F3" w:themeFill="accent1" w:themeFillTint="33"/>
            <w:vAlign w:val="center"/>
          </w:tcPr>
          <w:p w14:paraId="07516013" w14:textId="286B0AEC" w:rsidR="00A15F30" w:rsidRPr="00360A5E" w:rsidRDefault="00144CBF" w:rsidP="00B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Р</w:t>
            </w:r>
            <w:r w:rsidR="00A15F30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б</w:t>
            </w:r>
            <w:r w:rsidR="00A15F30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216" w:type="dxa"/>
            <w:shd w:val="clear" w:color="auto" w:fill="D9E2F3" w:themeFill="accent1" w:themeFillTint="33"/>
            <w:vAlign w:val="center"/>
          </w:tcPr>
          <w:p w14:paraId="57DF688E" w14:textId="74F0CEE9" w:rsidR="00A15F30" w:rsidRPr="00360A5E" w:rsidRDefault="00144CBF" w:rsidP="00B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НАБАВКА</w:t>
            </w:r>
            <w:r w:rsidR="00A15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ОПРЕМЕ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625D7" w14:textId="6B76A2C5" w:rsidR="00A15F30" w:rsidRPr="00360A5E" w:rsidRDefault="00144CBF" w:rsidP="00B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ПЛАНИРАНО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9D6FA" w14:textId="4787E29D" w:rsidR="00A15F30" w:rsidRPr="00360A5E" w:rsidRDefault="00144CBF" w:rsidP="00B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ОСТВАРЕНО</w:t>
            </w:r>
          </w:p>
        </w:tc>
        <w:tc>
          <w:tcPr>
            <w:tcW w:w="2099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454DB" w14:textId="1B323DD6" w:rsidR="00A15F30" w:rsidRPr="00360A5E" w:rsidRDefault="00A15F30" w:rsidP="00A15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</w:t>
            </w:r>
          </w:p>
        </w:tc>
      </w:tr>
      <w:tr w:rsidR="00A15F30" w:rsidRPr="00360A5E" w14:paraId="7A7E548D" w14:textId="6344FF01" w:rsidTr="00A15F30">
        <w:trPr>
          <w:trHeight w:val="411"/>
        </w:trPr>
        <w:tc>
          <w:tcPr>
            <w:tcW w:w="612" w:type="dxa"/>
            <w:shd w:val="clear" w:color="auto" w:fill="auto"/>
            <w:vAlign w:val="center"/>
          </w:tcPr>
          <w:p w14:paraId="6150E07C" w14:textId="77777777" w:rsidR="00A15F30" w:rsidRPr="00C112E1" w:rsidRDefault="00A15F30" w:rsidP="005D237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76C0D421" w14:textId="3AF81C98" w:rsidR="00A15F30" w:rsidRPr="00360A5E" w:rsidRDefault="00144CBF" w:rsidP="00B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Камион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сњегочистач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са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плочом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косим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ножем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ротациони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посипач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соли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11EFA" w14:textId="4A8B1036" w:rsidR="00A15F30" w:rsidRPr="00A15F30" w:rsidRDefault="00033639" w:rsidP="00A15F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  <w:r w:rsidR="00A15F30" w:rsidRP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.000,00 €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9A791" w14:textId="24D57E84" w:rsidR="00A15F30" w:rsidRPr="00A15F30" w:rsidRDefault="00A15F30" w:rsidP="00A15F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7A419" w14:textId="174D4B1E" w:rsidR="00A15F30" w:rsidRPr="00DB1705" w:rsidRDefault="00723CE0" w:rsidP="0072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</w:t>
            </w:r>
          </w:p>
        </w:tc>
      </w:tr>
      <w:tr w:rsidR="00A15F30" w:rsidRPr="00360A5E" w14:paraId="0C678BA5" w14:textId="1F8E3AEE" w:rsidTr="00A15F30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3C160789" w14:textId="77777777" w:rsidR="00A15F30" w:rsidRPr="00C112E1" w:rsidRDefault="00A15F30" w:rsidP="005D237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342BE711" w14:textId="1C5281CA" w:rsidR="00A15F30" w:rsidRPr="00A15F30" w:rsidRDefault="00144CBF" w:rsidP="00B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Набавка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машине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чишћење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снијега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на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тротоару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C37EB" w14:textId="45895D24" w:rsidR="00A15F30" w:rsidRPr="00A15F30" w:rsidRDefault="00033639" w:rsidP="00A15F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15</w:t>
            </w:r>
            <w:r w:rsidR="00A15F3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.000,00 €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9E372" w14:textId="5678E296" w:rsidR="00A15F30" w:rsidRPr="00A15F30" w:rsidRDefault="00CA4A1C" w:rsidP="00A15F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19.686,70</w:t>
            </w:r>
          </w:p>
        </w:tc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7702A" w14:textId="075BB8BF" w:rsidR="00A15F30" w:rsidRPr="00DB1705" w:rsidRDefault="004A59F1" w:rsidP="004A5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131,</w:t>
            </w:r>
            <w:r w:rsidR="003A29B5" w:rsidRPr="00DB170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24</w:t>
            </w:r>
          </w:p>
        </w:tc>
      </w:tr>
      <w:tr w:rsidR="00A15F30" w:rsidRPr="00360A5E" w14:paraId="114D27B1" w14:textId="77777777" w:rsidTr="00325985">
        <w:trPr>
          <w:trHeight w:val="388"/>
        </w:trPr>
        <w:tc>
          <w:tcPr>
            <w:tcW w:w="612" w:type="dxa"/>
            <w:shd w:val="clear" w:color="auto" w:fill="D9E2F3" w:themeFill="accent1" w:themeFillTint="33"/>
            <w:vAlign w:val="center"/>
          </w:tcPr>
          <w:p w14:paraId="50EA12DA" w14:textId="77777777" w:rsidR="00A15F30" w:rsidRPr="00C112E1" w:rsidRDefault="00A15F30" w:rsidP="00A15F30">
            <w:pPr>
              <w:pStyle w:val="ListParagraph"/>
              <w:autoSpaceDE w:val="0"/>
              <w:autoSpaceDN w:val="0"/>
              <w:adjustRightInd w:val="0"/>
              <w:ind w:left="502"/>
              <w:rPr>
                <w:sz w:val="20"/>
                <w:szCs w:val="20"/>
                <w:lang w:val="sr-Latn-ME"/>
              </w:rPr>
            </w:pPr>
          </w:p>
        </w:tc>
        <w:tc>
          <w:tcPr>
            <w:tcW w:w="3216" w:type="dxa"/>
            <w:shd w:val="clear" w:color="auto" w:fill="D9E2F3" w:themeFill="accent1" w:themeFillTint="33"/>
            <w:vAlign w:val="center"/>
          </w:tcPr>
          <w:p w14:paraId="3EE20332" w14:textId="0C19150A" w:rsidR="00A15F30" w:rsidRPr="00465127" w:rsidRDefault="00144CBF" w:rsidP="0046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УКУПНО</w:t>
            </w:r>
            <w:r w:rsidR="006B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ОПРЕМА</w:t>
            </w:r>
            <w:r w:rsidR="00A15F30" w:rsidRPr="00465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A1725F" w14:textId="08C473DC" w:rsidR="00A15F30" w:rsidRPr="00465127" w:rsidRDefault="00A15F30" w:rsidP="00A15F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465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11</w:t>
            </w:r>
            <w:r w:rsidR="00033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5</w:t>
            </w:r>
            <w:r w:rsidR="00465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.0</w:t>
            </w:r>
            <w:r w:rsidRPr="00465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00</w:t>
            </w:r>
            <w:r w:rsidR="00465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,00</w:t>
            </w:r>
            <w:r w:rsidRPr="00465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DA536" w14:textId="18264E9A" w:rsidR="00A15F30" w:rsidRPr="00465127" w:rsidRDefault="00CA4A1C" w:rsidP="00A15F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19.686,70</w:t>
            </w:r>
          </w:p>
        </w:tc>
        <w:tc>
          <w:tcPr>
            <w:tcW w:w="2099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A80ED0" w14:textId="4EAA7ECF" w:rsidR="00A15F30" w:rsidRPr="00465127" w:rsidRDefault="005E532D" w:rsidP="00F0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17,12</w:t>
            </w:r>
          </w:p>
        </w:tc>
      </w:tr>
    </w:tbl>
    <w:p w14:paraId="33E7CE55" w14:textId="5EE373D6" w:rsidR="005D2374" w:rsidRDefault="005D237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059"/>
        <w:gridCol w:w="2268"/>
        <w:gridCol w:w="1950"/>
      </w:tblGrid>
      <w:tr w:rsidR="007C1A19" w14:paraId="40C8E990" w14:textId="77777777" w:rsidTr="00144CBF">
        <w:trPr>
          <w:trHeight w:val="423"/>
        </w:trPr>
        <w:tc>
          <w:tcPr>
            <w:tcW w:w="4428" w:type="dxa"/>
            <w:vAlign w:val="center"/>
          </w:tcPr>
          <w:p w14:paraId="445D0EC6" w14:textId="46F13357" w:rsidR="007C1A19" w:rsidRPr="00DB1705" w:rsidRDefault="00144CBF" w:rsidP="00DB1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</w:t>
            </w:r>
            <w:r w:rsidR="007C1A19" w:rsidRPr="00DB1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програмски</w:t>
            </w:r>
            <w:r w:rsidR="00FA3C64" w:rsidRPr="00DB1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радови</w:t>
            </w:r>
            <w:r w:rsidR="00FA3C64" w:rsidRPr="00DB1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A3C64" w:rsidRPr="00DB1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опрема</w:t>
            </w:r>
            <w:r w:rsidR="007C1A19" w:rsidRPr="00DB1705">
              <w:rPr>
                <w:sz w:val="24"/>
                <w:szCs w:val="24"/>
              </w:rPr>
              <w:t>:</w:t>
            </w:r>
          </w:p>
        </w:tc>
        <w:tc>
          <w:tcPr>
            <w:tcW w:w="2059" w:type="dxa"/>
            <w:vAlign w:val="center"/>
          </w:tcPr>
          <w:p w14:paraId="410C940D" w14:textId="505A0A1F" w:rsidR="007C1A19" w:rsidRPr="00DB1705" w:rsidRDefault="007C1A19" w:rsidP="00DB1705">
            <w:pPr>
              <w:jc w:val="right"/>
              <w:rPr>
                <w:b/>
                <w:bCs/>
              </w:rPr>
            </w:pPr>
            <w:r w:rsidRPr="00DB1705">
              <w:rPr>
                <w:b/>
                <w:bCs/>
              </w:rPr>
              <w:t>413.990,70</w:t>
            </w:r>
          </w:p>
        </w:tc>
        <w:tc>
          <w:tcPr>
            <w:tcW w:w="2268" w:type="dxa"/>
            <w:vAlign w:val="center"/>
          </w:tcPr>
          <w:p w14:paraId="1A989390" w14:textId="295BB5BB" w:rsidR="007C1A19" w:rsidRPr="00DB1705" w:rsidRDefault="002150BF" w:rsidP="00DB1705">
            <w:pPr>
              <w:jc w:val="right"/>
              <w:rPr>
                <w:b/>
                <w:bCs/>
              </w:rPr>
            </w:pPr>
            <w:r w:rsidRPr="00DB1705">
              <w:rPr>
                <w:b/>
                <w:bCs/>
              </w:rPr>
              <w:t>284.281</w:t>
            </w:r>
            <w:r w:rsidR="007C1A19" w:rsidRPr="00DB1705">
              <w:rPr>
                <w:b/>
                <w:bCs/>
              </w:rPr>
              <w:t>,</w:t>
            </w:r>
            <w:r w:rsidRPr="00DB1705">
              <w:rPr>
                <w:b/>
                <w:bCs/>
              </w:rPr>
              <w:t>38</w:t>
            </w:r>
          </w:p>
        </w:tc>
        <w:tc>
          <w:tcPr>
            <w:tcW w:w="1950" w:type="dxa"/>
            <w:vAlign w:val="center"/>
          </w:tcPr>
          <w:p w14:paraId="6A61B0CF" w14:textId="66B356EC" w:rsidR="007C1A19" w:rsidRPr="00DB1705" w:rsidRDefault="007C1A19" w:rsidP="00DB1705">
            <w:pPr>
              <w:jc w:val="center"/>
            </w:pPr>
            <w:r w:rsidRPr="00DB1705">
              <w:rPr>
                <w:b/>
                <w:bCs/>
              </w:rPr>
              <w:t>6</w:t>
            </w:r>
            <w:r w:rsidR="00C64A72" w:rsidRPr="00DB1705">
              <w:rPr>
                <w:b/>
                <w:bCs/>
              </w:rPr>
              <w:t>8</w:t>
            </w:r>
            <w:r w:rsidRPr="00DB1705">
              <w:rPr>
                <w:b/>
                <w:bCs/>
              </w:rPr>
              <w:t>,6</w:t>
            </w:r>
            <w:r w:rsidR="00C64A72" w:rsidRPr="00DB1705">
              <w:rPr>
                <w:b/>
                <w:bCs/>
              </w:rPr>
              <w:t>6</w:t>
            </w:r>
          </w:p>
        </w:tc>
      </w:tr>
    </w:tbl>
    <w:p w14:paraId="4CB14727" w14:textId="5028D3EB" w:rsidR="007C1A19" w:rsidRDefault="007C1A19">
      <w:pPr>
        <w:rPr>
          <w:rFonts w:ascii="Times New Roman" w:hAnsi="Times New Roman" w:cs="Times New Roman"/>
        </w:rPr>
      </w:pPr>
    </w:p>
    <w:p w14:paraId="4956C4CC" w14:textId="20C8AB91" w:rsidR="00C454CC" w:rsidRDefault="00C454CC">
      <w:pPr>
        <w:rPr>
          <w:rFonts w:ascii="Times New Roman" w:hAnsi="Times New Roman" w:cs="Times New Roman"/>
        </w:rPr>
      </w:pPr>
    </w:p>
    <w:p w14:paraId="4D6A8AE7" w14:textId="0B5FA6B9" w:rsidR="00C454CC" w:rsidRDefault="00C454CC">
      <w:pPr>
        <w:rPr>
          <w:rFonts w:ascii="Times New Roman" w:hAnsi="Times New Roman" w:cs="Times New Roman"/>
        </w:rPr>
      </w:pPr>
    </w:p>
    <w:p w14:paraId="6F8BC2C6" w14:textId="5FBC0F47" w:rsidR="00C454CC" w:rsidRDefault="00C454CC">
      <w:pPr>
        <w:rPr>
          <w:rFonts w:ascii="Times New Roman" w:hAnsi="Times New Roman" w:cs="Times New Roman"/>
        </w:rPr>
      </w:pPr>
    </w:p>
    <w:p w14:paraId="4CA2FF9E" w14:textId="77777777" w:rsidR="00C454CC" w:rsidRDefault="00C454CC">
      <w:pPr>
        <w:rPr>
          <w:rFonts w:ascii="Times New Roman" w:hAnsi="Times New Roman" w:cs="Times New Roman"/>
        </w:rPr>
      </w:pPr>
    </w:p>
    <w:p w14:paraId="5B3F11F3" w14:textId="77777777" w:rsidR="006B6386" w:rsidRDefault="006B6386">
      <w:pPr>
        <w:rPr>
          <w:rFonts w:ascii="Times New Roman" w:hAnsi="Times New Roman" w:cs="Times New Roman"/>
        </w:rPr>
      </w:pPr>
    </w:p>
    <w:tbl>
      <w:tblPr>
        <w:tblW w:w="10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25"/>
        <w:gridCol w:w="467"/>
        <w:gridCol w:w="900"/>
        <w:gridCol w:w="1260"/>
        <w:gridCol w:w="1170"/>
        <w:gridCol w:w="720"/>
        <w:gridCol w:w="1260"/>
        <w:gridCol w:w="1170"/>
        <w:gridCol w:w="810"/>
      </w:tblGrid>
      <w:tr w:rsidR="006B6CD3" w:rsidRPr="00360A5E" w14:paraId="12BE46E3" w14:textId="77777777" w:rsidTr="006B6CD3">
        <w:tc>
          <w:tcPr>
            <w:tcW w:w="612" w:type="dxa"/>
            <w:vMerge w:val="restart"/>
            <w:shd w:val="clear" w:color="auto" w:fill="D9E2F3" w:themeFill="accent1" w:themeFillTint="33"/>
            <w:vAlign w:val="center"/>
          </w:tcPr>
          <w:p w14:paraId="38C01BD4" w14:textId="77777777" w:rsidR="006B6CD3" w:rsidRDefault="006B6CD3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Р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  <w:p w14:paraId="47CF5CBF" w14:textId="3CF8780C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б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25" w:type="dxa"/>
            <w:vMerge w:val="restart"/>
            <w:shd w:val="clear" w:color="auto" w:fill="D9E2F3" w:themeFill="accent1" w:themeFillTint="33"/>
            <w:vAlign w:val="center"/>
          </w:tcPr>
          <w:p w14:paraId="7925F6FB" w14:textId="70CABDF3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Врста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послов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ME"/>
              </w:rPr>
              <w:t>а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услуга</w:t>
            </w:r>
          </w:p>
        </w:tc>
        <w:tc>
          <w:tcPr>
            <w:tcW w:w="467" w:type="dxa"/>
            <w:vMerge w:val="restart"/>
            <w:shd w:val="clear" w:color="auto" w:fill="D9E2F3" w:themeFill="accent1" w:themeFillTint="33"/>
            <w:vAlign w:val="center"/>
          </w:tcPr>
          <w:p w14:paraId="11AB85AD" w14:textId="77777777" w:rsidR="006B6CD3" w:rsidRDefault="006B6CD3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Ј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  <w:p w14:paraId="4080F518" w14:textId="7C340806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м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330" w:type="dxa"/>
            <w:gridSpan w:val="3"/>
            <w:shd w:val="clear" w:color="auto" w:fill="D9E2F3" w:themeFill="accent1" w:themeFillTint="33"/>
            <w:vAlign w:val="center"/>
          </w:tcPr>
          <w:p w14:paraId="2E476194" w14:textId="0A78979C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Физички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обим</w:t>
            </w: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послова</w:t>
            </w:r>
          </w:p>
        </w:tc>
        <w:tc>
          <w:tcPr>
            <w:tcW w:w="720" w:type="dxa"/>
            <w:vMerge w:val="restart"/>
            <w:shd w:val="clear" w:color="auto" w:fill="D9E2F3" w:themeFill="accent1" w:themeFillTint="33"/>
            <w:vAlign w:val="center"/>
          </w:tcPr>
          <w:p w14:paraId="037725AA" w14:textId="77777777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6/5</w:t>
            </w:r>
          </w:p>
        </w:tc>
        <w:tc>
          <w:tcPr>
            <w:tcW w:w="2430" w:type="dxa"/>
            <w:gridSpan w:val="2"/>
            <w:shd w:val="clear" w:color="auto" w:fill="D9E2F3" w:themeFill="accent1" w:themeFillTint="33"/>
            <w:vAlign w:val="center"/>
          </w:tcPr>
          <w:p w14:paraId="0CEC9565" w14:textId="5A56D568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Финансијски показатељи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  <w:vAlign w:val="center"/>
          </w:tcPr>
          <w:p w14:paraId="6B2C04BA" w14:textId="77777777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9/8</w:t>
            </w:r>
          </w:p>
        </w:tc>
      </w:tr>
      <w:tr w:rsidR="006B6CD3" w:rsidRPr="00360A5E" w14:paraId="4165654F" w14:textId="77777777" w:rsidTr="006B6CD3">
        <w:trPr>
          <w:trHeight w:val="70"/>
        </w:trPr>
        <w:tc>
          <w:tcPr>
            <w:tcW w:w="612" w:type="dxa"/>
            <w:vMerge/>
            <w:shd w:val="clear" w:color="auto" w:fill="D9E2F3" w:themeFill="accent1" w:themeFillTint="33"/>
          </w:tcPr>
          <w:p w14:paraId="28B23AEC" w14:textId="77777777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vMerge/>
            <w:shd w:val="clear" w:color="auto" w:fill="D9E2F3" w:themeFill="accent1" w:themeFillTint="33"/>
          </w:tcPr>
          <w:p w14:paraId="588B3C03" w14:textId="77777777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467" w:type="dxa"/>
            <w:vMerge/>
            <w:shd w:val="clear" w:color="auto" w:fill="D9E2F3" w:themeFill="accent1" w:themeFillTint="33"/>
          </w:tcPr>
          <w:p w14:paraId="708A157B" w14:textId="77777777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7C66FA14" w14:textId="047E487B" w:rsidR="006B6CD3" w:rsidRPr="006B6CD3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6B6CD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Цијена / ј.м.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CABF05E" w14:textId="77777777" w:rsidR="006B6CD3" w:rsidRPr="00070FF1" w:rsidRDefault="006B6CD3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Планирано</w:t>
            </w:r>
          </w:p>
          <w:p w14:paraId="08CD3F00" w14:textId="3B30F02F" w:rsidR="006B6CD3" w:rsidRPr="00360A5E" w:rsidRDefault="006B6CD3" w:rsidP="00C7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I-XII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2022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0F4B8D47" w14:textId="77777777" w:rsidR="006B6CD3" w:rsidRPr="00070FF1" w:rsidRDefault="006B6CD3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Остварено</w:t>
            </w:r>
          </w:p>
          <w:p w14:paraId="432E3589" w14:textId="6077A22D" w:rsidR="006B6CD3" w:rsidRPr="00360A5E" w:rsidRDefault="006B6CD3" w:rsidP="00C7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I-XII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2022</w:t>
            </w:r>
          </w:p>
        </w:tc>
        <w:tc>
          <w:tcPr>
            <w:tcW w:w="720" w:type="dxa"/>
            <w:vMerge/>
            <w:shd w:val="clear" w:color="auto" w:fill="D9E2F3" w:themeFill="accent1" w:themeFillTint="33"/>
            <w:vAlign w:val="center"/>
          </w:tcPr>
          <w:p w14:paraId="5EC8A095" w14:textId="77777777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10886B48" w14:textId="77777777" w:rsidR="006B6CD3" w:rsidRPr="00070FF1" w:rsidRDefault="006B6CD3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Планирано</w:t>
            </w:r>
          </w:p>
          <w:p w14:paraId="1E603A50" w14:textId="5C886253" w:rsidR="006B6CD3" w:rsidRPr="00360A5E" w:rsidRDefault="006B6CD3" w:rsidP="00C7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2D0E51C3" w14:textId="77777777" w:rsidR="006B6CD3" w:rsidRPr="00070FF1" w:rsidRDefault="006B6CD3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070F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Остварено</w:t>
            </w:r>
          </w:p>
          <w:p w14:paraId="4A171D18" w14:textId="19636A41" w:rsidR="006B6CD3" w:rsidRPr="00360A5E" w:rsidRDefault="006B6CD3" w:rsidP="00C7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10" w:type="dxa"/>
            <w:vMerge/>
            <w:shd w:val="clear" w:color="auto" w:fill="D9E2F3" w:themeFill="accent1" w:themeFillTint="33"/>
          </w:tcPr>
          <w:p w14:paraId="73C400F3" w14:textId="77777777" w:rsidR="006B6CD3" w:rsidRPr="00360A5E" w:rsidRDefault="006B6CD3" w:rsidP="004B7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</w:tr>
      <w:tr w:rsidR="00954EAC" w:rsidRPr="00360A5E" w14:paraId="75972F3F" w14:textId="77777777" w:rsidTr="006B6CD3">
        <w:tc>
          <w:tcPr>
            <w:tcW w:w="612" w:type="dxa"/>
            <w:shd w:val="clear" w:color="auto" w:fill="D9E2F3" w:themeFill="accent1" w:themeFillTint="33"/>
            <w:vAlign w:val="center"/>
          </w:tcPr>
          <w:p w14:paraId="69EC6B6D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2DE22BBC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467" w:type="dxa"/>
            <w:shd w:val="clear" w:color="auto" w:fill="D9E2F3" w:themeFill="accent1" w:themeFillTint="33"/>
            <w:vAlign w:val="center"/>
          </w:tcPr>
          <w:p w14:paraId="58B49DCB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24164E10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6BD8313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2F5A196A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2E8DC31D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F82ED94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2CE10987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503753D0" w14:textId="77777777" w:rsidR="00954EAC" w:rsidRPr="00360A5E" w:rsidRDefault="00954EAC" w:rsidP="004B7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10</w:t>
            </w:r>
          </w:p>
        </w:tc>
      </w:tr>
      <w:tr w:rsidR="009706B3" w:rsidRPr="00360A5E" w14:paraId="64A44F0E" w14:textId="77777777" w:rsidTr="006B6CD3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782D" w14:textId="59E23817" w:rsidR="009706B3" w:rsidRPr="00360A5E" w:rsidRDefault="009706B3" w:rsidP="0095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 w:rsidRPr="00360A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E855E" w14:textId="6C61B2BD" w:rsidR="007A221A" w:rsidRDefault="00E65043" w:rsidP="006D6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РАДОВИ</w:t>
            </w:r>
            <w:r w:rsidR="009706B3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ПО</w:t>
            </w:r>
            <w:r w:rsidR="009706B3" w:rsidRPr="00360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НАЛОЗИМА</w:t>
            </w:r>
            <w:r w:rsidR="009706B3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:</w:t>
            </w:r>
          </w:p>
          <w:p w14:paraId="0FA8AF06" w14:textId="7ABD5B32" w:rsidR="007A221A" w:rsidRDefault="007A221A" w:rsidP="006D6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  <w:r w:rsidR="00D80C6A"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поправка</w:t>
            </w:r>
            <w:r w:rsidR="00B4710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парков</w:t>
            </w:r>
            <w:r w:rsidR="00B4710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.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мобилијара</w:t>
            </w:r>
          </w:p>
          <w:p w14:paraId="674D5C0A" w14:textId="0D38B405" w:rsidR="007555E6" w:rsidRPr="00E65043" w:rsidRDefault="007555E6" w:rsidP="00755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 w:rsidRPr="00E65043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- </w:t>
            </w:r>
            <w:r w:rsidR="00E65043" w:rsidRPr="00E65043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уклањање</w:t>
            </w:r>
            <w:r w:rsidRPr="00E65043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="00E65043" w:rsidRPr="00E65043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порушених</w:t>
            </w:r>
            <w:r w:rsidRPr="00E65043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 w:rsidR="00E65043" w:rsidRPr="00E65043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ниша</w:t>
            </w:r>
          </w:p>
          <w:p w14:paraId="5AC764BA" w14:textId="5EA53219" w:rsidR="007555E6" w:rsidRDefault="007555E6" w:rsidP="002A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уградња</w:t>
            </w:r>
            <w:r w:rsidR="00524D6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заштитне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ограде</w:t>
            </w:r>
          </w:p>
          <w:p w14:paraId="48D712AD" w14:textId="7A7E7282" w:rsidR="007555E6" w:rsidRDefault="007555E6" w:rsidP="00755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обиљежав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.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паркинг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мјеста</w:t>
            </w:r>
          </w:p>
          <w:p w14:paraId="4951EE47" w14:textId="428BA781" w:rsidR="007555E6" w:rsidRDefault="007555E6" w:rsidP="00755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ископ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септичке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јаме</w:t>
            </w:r>
          </w:p>
          <w:p w14:paraId="24B4105A" w14:textId="2FBD3EA4" w:rsidR="007555E6" w:rsidRDefault="007555E6" w:rsidP="00755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50268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поправка</w:t>
            </w:r>
            <w:r w:rsidR="00723CE0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ограда</w:t>
            </w:r>
            <w:r w:rsidRPr="00BF562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мостова</w:t>
            </w:r>
          </w:p>
          <w:p w14:paraId="479B2C97" w14:textId="0F1FBB8A" w:rsidR="009706B3" w:rsidRPr="007555E6" w:rsidRDefault="00524D64" w:rsidP="0052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-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уградња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заштит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.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стубића</w:t>
            </w:r>
            <w:r w:rsidR="00B57F85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,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заштитне</w:t>
            </w:r>
            <w:r w:rsidR="00B57F85" w:rsidRPr="00BF562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ограде</w:t>
            </w:r>
            <w:r w:rsidRPr="00BF562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="00E6504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A7952" w14:textId="49C1062B" w:rsidR="009706B3" w:rsidRPr="00360A5E" w:rsidRDefault="009706B3" w:rsidP="0095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F7CF" w14:textId="77777777" w:rsidR="009706B3" w:rsidRPr="00360A5E" w:rsidRDefault="009706B3" w:rsidP="0095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A2CE" w14:textId="77777777" w:rsidR="009706B3" w:rsidRPr="00360A5E" w:rsidRDefault="009706B3" w:rsidP="0095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641942C" w14:textId="77777777" w:rsidR="009706B3" w:rsidRPr="00360A5E" w:rsidRDefault="009706B3" w:rsidP="0095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DE45EE" w14:textId="77777777" w:rsidR="009706B3" w:rsidRPr="00360A5E" w:rsidRDefault="009706B3" w:rsidP="0095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2DB584" w14:textId="7C9BE94E" w:rsidR="009706B3" w:rsidRPr="00360A5E" w:rsidRDefault="00033639" w:rsidP="00C72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  <w:r w:rsidR="009706B3" w:rsidRPr="00360A5E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0.000,00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99851C" w14:textId="7C87A01A" w:rsidR="009706B3" w:rsidRPr="009706B3" w:rsidRDefault="00CA4A1C" w:rsidP="00C72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51.157,82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945C42" w14:textId="2D93DD90" w:rsidR="009706B3" w:rsidRPr="00325985" w:rsidRDefault="004A59F1" w:rsidP="0095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ME"/>
              </w:rPr>
            </w:pPr>
            <w:r w:rsidRPr="00BF56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ME"/>
              </w:rPr>
              <w:t>255,78</w:t>
            </w:r>
          </w:p>
        </w:tc>
      </w:tr>
      <w:tr w:rsidR="009706B3" w:rsidRPr="00954EAC" w14:paraId="66EC51F3" w14:textId="77777777" w:rsidTr="006B6CD3">
        <w:trPr>
          <w:trHeight w:val="511"/>
        </w:trPr>
        <w:tc>
          <w:tcPr>
            <w:tcW w:w="612" w:type="dxa"/>
            <w:shd w:val="clear" w:color="auto" w:fill="D9E2F3" w:themeFill="accent1" w:themeFillTint="33"/>
            <w:vAlign w:val="center"/>
          </w:tcPr>
          <w:p w14:paraId="04DAA58F" w14:textId="677B75A2" w:rsidR="009706B3" w:rsidRPr="009706B3" w:rsidRDefault="009706B3" w:rsidP="0097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7142" w:type="dxa"/>
            <w:gridSpan w:val="6"/>
            <w:shd w:val="clear" w:color="auto" w:fill="D9E2F3" w:themeFill="accent1" w:themeFillTint="33"/>
            <w:vAlign w:val="center"/>
          </w:tcPr>
          <w:p w14:paraId="4A65951D" w14:textId="3102B6B3" w:rsidR="009706B3" w:rsidRPr="009706B3" w:rsidRDefault="00E65043" w:rsidP="0097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УКУПНО</w:t>
            </w:r>
            <w:r w:rsidR="009706B3" w:rsidRPr="00970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РАДОВИ</w:t>
            </w:r>
            <w:r w:rsidR="009706B3" w:rsidRPr="00970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ПО</w:t>
            </w:r>
            <w:r w:rsidR="009706B3" w:rsidRPr="00970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НАЛОЗИМА</w:t>
            </w:r>
            <w:r w:rsidR="009706B3" w:rsidRPr="00970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6165566" w14:textId="66EA5265" w:rsidR="009706B3" w:rsidRPr="009706B3" w:rsidRDefault="00033639" w:rsidP="0097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</w:t>
            </w:r>
            <w:r w:rsidR="00970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0.000,00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11D6F80F" w14:textId="56B5CA82" w:rsidR="009706B3" w:rsidRPr="009706B3" w:rsidRDefault="00CA4A1C" w:rsidP="0097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51.157,82</w:t>
            </w: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7EF70E4B" w14:textId="494364E5" w:rsidR="009706B3" w:rsidRPr="009706B3" w:rsidRDefault="00FB3E78" w:rsidP="0097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255,79</w:t>
            </w:r>
          </w:p>
        </w:tc>
      </w:tr>
    </w:tbl>
    <w:p w14:paraId="09483AAD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</w:pPr>
    </w:p>
    <w:p w14:paraId="32D6A9AB" w14:textId="4B43A15E" w:rsidR="00046781" w:rsidRPr="00CF2ECF" w:rsidRDefault="00E65043" w:rsidP="0004678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>Укупно</w:t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РЈ</w:t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ПУТЕВИ</w:t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ab/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ab/>
        <w:t xml:space="preserve">-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планирано</w:t>
      </w:r>
      <w:r w:rsidR="00046781" w:rsidRPr="00CF2ECF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 w:rsidR="00046781" w:rsidRPr="00CF2ECF">
        <w:rPr>
          <w:rFonts w:ascii="Times New Roman" w:eastAsia="Times New Roman" w:hAnsi="Times New Roman" w:cs="Times New Roman"/>
          <w:b/>
          <w:bCs/>
          <w:lang w:val="sr-Latn-ME"/>
        </w:rPr>
        <w:tab/>
      </w:r>
      <w:r w:rsidR="00046781" w:rsidRPr="00CF2ECF">
        <w:rPr>
          <w:rFonts w:ascii="Times New Roman" w:eastAsia="Times New Roman" w:hAnsi="Times New Roman" w:cs="Times New Roman"/>
          <w:b/>
          <w:bCs/>
          <w:lang w:val="sr-Latn-ME"/>
        </w:rPr>
        <w:tab/>
      </w:r>
      <w:r w:rsidR="00033639" w:rsidRPr="00CF2ECF">
        <w:rPr>
          <w:rFonts w:ascii="Times New Roman" w:eastAsia="Times New Roman" w:hAnsi="Times New Roman" w:cs="Times New Roman"/>
          <w:b/>
          <w:bCs/>
          <w:lang w:val="sr-Latn-ME"/>
        </w:rPr>
        <w:t>433.990,70</w:t>
      </w:r>
      <w:r w:rsidR="00465127" w:rsidRPr="00CF2ECF">
        <w:rPr>
          <w:rFonts w:ascii="Times New Roman" w:eastAsia="Times New Roman" w:hAnsi="Times New Roman" w:cs="Times New Roman"/>
          <w:lang w:val="sr-Latn-ME"/>
        </w:rPr>
        <w:t xml:space="preserve"> </w:t>
      </w:r>
      <w:r w:rsidR="00046781" w:rsidRPr="00CF2ECF">
        <w:rPr>
          <w:rFonts w:ascii="Times New Roman" w:eastAsia="Times New Roman" w:hAnsi="Times New Roman" w:cs="Times New Roman"/>
          <w:b/>
          <w:bCs/>
          <w:lang w:val="sr-Latn-ME"/>
        </w:rPr>
        <w:t>€</w:t>
      </w:r>
    </w:p>
    <w:p w14:paraId="7037E03B" w14:textId="1B20B86B" w:rsidR="00046781" w:rsidRPr="00360A5E" w:rsidRDefault="00E65043" w:rsidP="00137E7E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Cs/>
          <w:lang w:val="sr-Latn-ME"/>
        </w:rPr>
        <w:t>Укупно</w:t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РЈ</w:t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lang w:val="sr-Latn-ME"/>
        </w:rPr>
        <w:t>ПУТЕВИ</w:t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ab/>
      </w:r>
      <w:r w:rsidR="009706B3" w:rsidRPr="00CF2ECF">
        <w:rPr>
          <w:rFonts w:ascii="Times New Roman" w:eastAsia="Times New Roman" w:hAnsi="Times New Roman" w:cs="Times New Roman"/>
          <w:bCs/>
          <w:lang w:val="sr-Latn-ME"/>
        </w:rPr>
        <w:tab/>
      </w:r>
      <w:r w:rsidR="00046781" w:rsidRPr="00CF2ECF">
        <w:rPr>
          <w:rFonts w:ascii="Times New Roman" w:eastAsia="Times New Roman" w:hAnsi="Times New Roman" w:cs="Times New Roman"/>
          <w:bCs/>
          <w:lang w:val="sr-Latn-M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остварено</w:t>
      </w:r>
      <w:r w:rsidR="00046781" w:rsidRPr="00CF2ECF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 w:rsidR="00046781" w:rsidRPr="00CF2ECF">
        <w:rPr>
          <w:rFonts w:ascii="Times New Roman" w:eastAsia="Times New Roman" w:hAnsi="Times New Roman" w:cs="Times New Roman"/>
          <w:b/>
          <w:bCs/>
          <w:lang w:val="sr-Latn-ME"/>
        </w:rPr>
        <w:tab/>
      </w:r>
      <w:r w:rsidR="00046781" w:rsidRPr="00CF2ECF">
        <w:rPr>
          <w:rFonts w:ascii="Times New Roman" w:eastAsia="Times New Roman" w:hAnsi="Times New Roman" w:cs="Times New Roman"/>
          <w:b/>
          <w:bCs/>
          <w:lang w:val="sr-Latn-ME"/>
        </w:rPr>
        <w:tab/>
      </w:r>
      <w:r w:rsidR="00525389" w:rsidRPr="00CF2ECF">
        <w:rPr>
          <w:rFonts w:ascii="Times New Roman" w:eastAsia="Times New Roman" w:hAnsi="Times New Roman" w:cs="Times New Roman"/>
          <w:b/>
          <w:bCs/>
          <w:lang w:val="sr-Latn-ME"/>
        </w:rPr>
        <w:t>335.439</w:t>
      </w:r>
      <w:r w:rsidR="002A7BC2" w:rsidRPr="00CF2ECF">
        <w:rPr>
          <w:rFonts w:ascii="Times New Roman" w:eastAsia="Times New Roman" w:hAnsi="Times New Roman" w:cs="Times New Roman"/>
          <w:b/>
          <w:bCs/>
          <w:lang w:val="sr-Latn-ME"/>
        </w:rPr>
        <w:t>,</w:t>
      </w:r>
      <w:r w:rsidR="00525389" w:rsidRPr="00CF2ECF">
        <w:rPr>
          <w:rFonts w:ascii="Times New Roman" w:eastAsia="Times New Roman" w:hAnsi="Times New Roman" w:cs="Times New Roman"/>
          <w:b/>
          <w:bCs/>
          <w:lang w:val="sr-Latn-ME"/>
        </w:rPr>
        <w:t>20</w:t>
      </w:r>
      <w:r w:rsidR="009706B3" w:rsidRPr="00CF2ECF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 w:rsidR="008B4D0F" w:rsidRPr="00CF2ECF">
        <w:rPr>
          <w:rFonts w:ascii="Times New Roman" w:eastAsia="Times New Roman" w:hAnsi="Times New Roman" w:cs="Times New Roman"/>
          <w:b/>
          <w:bCs/>
          <w:lang w:val="sr-Latn-ME"/>
        </w:rPr>
        <w:t xml:space="preserve">€  </w:t>
      </w:r>
      <w:r w:rsidR="00137E7E" w:rsidRPr="00CF2ECF">
        <w:rPr>
          <w:rFonts w:ascii="Times New Roman" w:eastAsia="Times New Roman" w:hAnsi="Times New Roman" w:cs="Times New Roman"/>
          <w:b/>
          <w:bCs/>
          <w:lang w:val="sr-Latn-ME"/>
        </w:rPr>
        <w:t xml:space="preserve">(Index: </w:t>
      </w:r>
      <w:r w:rsidR="00525389" w:rsidRPr="00CF2ECF">
        <w:rPr>
          <w:rFonts w:ascii="Times New Roman" w:eastAsia="Times New Roman" w:hAnsi="Times New Roman" w:cs="Times New Roman"/>
          <w:b/>
          <w:bCs/>
          <w:lang w:val="sr-Latn-ME"/>
        </w:rPr>
        <w:t>77,29</w:t>
      </w:r>
      <w:r w:rsidR="00137E7E" w:rsidRPr="00CF2ECF">
        <w:rPr>
          <w:rFonts w:ascii="Times New Roman" w:eastAsia="Times New Roman" w:hAnsi="Times New Roman" w:cs="Times New Roman"/>
          <w:b/>
          <w:bCs/>
          <w:lang w:val="sr-Latn-ME"/>
        </w:rPr>
        <w:t>%)</w:t>
      </w:r>
      <w:r w:rsidR="008B4D0F" w:rsidRPr="008B4D0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</w:p>
    <w:p w14:paraId="74C435C6" w14:textId="180D65F0" w:rsidR="00FB3E78" w:rsidRDefault="005B70D7" w:rsidP="00B5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CC6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ME"/>
        </w:rPr>
        <w:t xml:space="preserve"> </w:t>
      </w:r>
    </w:p>
    <w:p w14:paraId="550C54FE" w14:textId="77777777" w:rsidR="00CF2ECF" w:rsidRDefault="00CF2ECF" w:rsidP="00B5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52585F0" w14:textId="77777777" w:rsidR="00CF2ECF" w:rsidRDefault="00CF2ECF" w:rsidP="00B5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B903715" w14:textId="77777777" w:rsidR="00CF2ECF" w:rsidRDefault="00CF2ECF" w:rsidP="00B554E5">
      <w:pPr>
        <w:spacing w:after="0" w:line="240" w:lineRule="auto"/>
        <w:rPr>
          <w:rFonts w:ascii="Times New Roman" w:eastAsia="Times New Roman" w:hAnsi="Times New Roman" w:cs="Times New Roman"/>
          <w:b/>
          <w:lang w:val="sr-Latn-ME"/>
        </w:rPr>
      </w:pPr>
    </w:p>
    <w:p w14:paraId="409CA71B" w14:textId="07965611" w:rsidR="00B554E5" w:rsidRPr="0001642A" w:rsidRDefault="00E65043" w:rsidP="00B554E5">
      <w:pPr>
        <w:spacing w:after="0" w:line="240" w:lineRule="auto"/>
        <w:rPr>
          <w:rFonts w:ascii="Times New Roman" w:eastAsia="Times New Roman" w:hAnsi="Times New Roman" w:cs="Times New Roman"/>
          <w:b/>
          <w:lang w:val="sr-Latn-ME"/>
        </w:rPr>
      </w:pPr>
      <w:r>
        <w:rPr>
          <w:rFonts w:ascii="Times New Roman" w:eastAsia="Times New Roman" w:hAnsi="Times New Roman" w:cs="Times New Roman"/>
          <w:b/>
          <w:lang w:val="sr-Latn-ME"/>
        </w:rPr>
        <w:t>СКЛОНИШТЕ</w:t>
      </w:r>
      <w:r w:rsidR="00B554E5" w:rsidRPr="004C2937">
        <w:rPr>
          <w:rFonts w:ascii="Times New Roman" w:eastAsia="Times New Roman" w:hAnsi="Times New Roman" w:cs="Times New Roman"/>
          <w:b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lang w:val="sr-Latn-ME"/>
        </w:rPr>
        <w:t>ЗА</w:t>
      </w:r>
      <w:r w:rsidR="00B554E5" w:rsidRPr="004C2937">
        <w:rPr>
          <w:rFonts w:ascii="Times New Roman" w:eastAsia="Times New Roman" w:hAnsi="Times New Roman" w:cs="Times New Roman"/>
          <w:b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lang w:val="sr-Latn-ME"/>
        </w:rPr>
        <w:t>НАПУШТЕНЕ</w:t>
      </w:r>
      <w:r w:rsidR="00B554E5" w:rsidRPr="004C2937">
        <w:rPr>
          <w:rFonts w:ascii="Times New Roman" w:eastAsia="Times New Roman" w:hAnsi="Times New Roman" w:cs="Times New Roman"/>
          <w:b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lang w:val="sr-Latn-ME"/>
        </w:rPr>
        <w:t>ЖИВОТИЊЕ</w:t>
      </w:r>
    </w:p>
    <w:p w14:paraId="54C3A0C2" w14:textId="77777777" w:rsidR="00B554E5" w:rsidRDefault="00B554E5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FFB062B" w14:textId="50BC33E4" w:rsidR="00B554E5" w:rsidRDefault="00E65043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Програмом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годину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планирано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106.600,00</w:t>
      </w:r>
      <w:r w:rsidR="00B554E5" w:rsidRPr="00AF3D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€,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реализоване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активности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износе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102.809,04</w:t>
      </w:r>
      <w:r w:rsidR="00B554E5" w:rsidRPr="004414F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€ (</w:t>
      </w:r>
      <w:r w:rsidR="00B554E5">
        <w:rPr>
          <w:rFonts w:ascii="Times New Roman" w:eastAsia="Times New Roman" w:hAnsi="Times New Roman" w:cs="Times New Roman"/>
          <w:sz w:val="24"/>
          <w:szCs w:val="24"/>
          <w:lang w:val="sr-Latn-ME"/>
        </w:rPr>
        <w:t>96,44</w:t>
      </w:r>
      <w:r w:rsidR="00B554E5" w:rsidRPr="004414F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%).</w:t>
      </w:r>
    </w:p>
    <w:p w14:paraId="0C289BB5" w14:textId="77777777" w:rsidR="00B554E5" w:rsidRDefault="00B554E5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tbl>
      <w:tblPr>
        <w:tblW w:w="12252" w:type="dxa"/>
        <w:tblInd w:w="-1560" w:type="dxa"/>
        <w:tblLook w:val="04A0" w:firstRow="1" w:lastRow="0" w:firstColumn="1" w:lastColumn="0" w:noHBand="0" w:noVBand="1"/>
      </w:tblPr>
      <w:tblGrid>
        <w:gridCol w:w="1384"/>
        <w:gridCol w:w="1103"/>
        <w:gridCol w:w="4500"/>
        <w:gridCol w:w="1835"/>
        <w:gridCol w:w="1879"/>
        <w:gridCol w:w="1551"/>
      </w:tblGrid>
      <w:tr w:rsidR="00B554E5" w:rsidRPr="00664D74" w14:paraId="3BD6F13E" w14:textId="77777777" w:rsidTr="00943E06">
        <w:trPr>
          <w:trHeight w:val="41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A71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C05108F" w14:textId="168131E8" w:rsidR="00B554E5" w:rsidRPr="00E65043" w:rsidRDefault="00E65043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r w:rsidR="00B554E5"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3958F792" w14:textId="3087A154" w:rsidR="00B554E5" w:rsidRPr="00E65043" w:rsidRDefault="00E65043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</w:t>
            </w:r>
            <w:r w:rsidR="00B554E5"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1E69AB" w14:textId="1E58C342" w:rsidR="00B554E5" w:rsidRPr="00E65043" w:rsidRDefault="00E65043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r w:rsidR="00B554E5"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C87F7E" w14:textId="10A103CB" w:rsidR="00B554E5" w:rsidRPr="00E65043" w:rsidRDefault="00E65043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Планирано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CFCB5C" w14:textId="254E2AD9" w:rsidR="00B554E5" w:rsidRPr="00E65043" w:rsidRDefault="00E65043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5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Остварено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B93FF1" w14:textId="77777777" w:rsidR="00B554E5" w:rsidRPr="00664D74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4C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664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 %</w:t>
            </w:r>
          </w:p>
        </w:tc>
      </w:tr>
      <w:tr w:rsidR="00B554E5" w:rsidRPr="00664D74" w14:paraId="33A1F928" w14:textId="77777777" w:rsidTr="00943E06">
        <w:trPr>
          <w:trHeight w:val="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B88E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020B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2D65" w14:textId="7187F333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Ветеринарска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DE2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20.000,00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A0D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10.472,01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8B1E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52,36</w:t>
            </w:r>
          </w:p>
        </w:tc>
      </w:tr>
      <w:tr w:rsidR="00B554E5" w:rsidRPr="00664D74" w14:paraId="7099769C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45A7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F482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D4BA" w14:textId="5189D214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Набавка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хране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B191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11.000,00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0B40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7.707,40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6E97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70,07</w:t>
            </w:r>
          </w:p>
        </w:tc>
      </w:tr>
      <w:tr w:rsidR="00B554E5" w:rsidRPr="00664D74" w14:paraId="3D89F9EA" w14:textId="77777777" w:rsidTr="00943E06">
        <w:trPr>
          <w:trHeight w:val="7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441E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012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EF8" w14:textId="3D5C839C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Средства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одржавање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хигијене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E0F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800,00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79A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260,37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D33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32,55</w:t>
            </w:r>
          </w:p>
        </w:tc>
      </w:tr>
      <w:tr w:rsidR="00B554E5" w:rsidRPr="00664D74" w14:paraId="354D48DF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E6C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3BF7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2769" w14:textId="20F527F0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ХТЗ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средства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8EDC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800,00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4BBD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465,61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65E2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58,20</w:t>
            </w:r>
          </w:p>
        </w:tc>
      </w:tr>
      <w:tr w:rsidR="00B554E5" w:rsidRPr="00664D74" w14:paraId="39E434BC" w14:textId="77777777" w:rsidTr="00943E06">
        <w:trPr>
          <w:trHeight w:val="4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6E92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D5E4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799A" w14:textId="5D467085" w:rsidR="00B554E5" w:rsidRPr="00074305" w:rsidRDefault="00074305" w:rsidP="0007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Алат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опрема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хватање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животиња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>пу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ME"/>
              </w:rPr>
              <w:t>ш</w:t>
            </w:r>
            <w:r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r w:rsidR="00B22BCF"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r w:rsidR="00B22BCF"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>омамљивање</w:t>
            </w:r>
            <w:r w:rsidR="00B554E5"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C077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5.000,00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5EB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4.641,56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8FC5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92,83</w:t>
            </w:r>
          </w:p>
        </w:tc>
      </w:tr>
      <w:tr w:rsidR="00B554E5" w:rsidRPr="00664D74" w14:paraId="15FFF4EB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E4AC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2D5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FA3" w14:textId="3B3DAADA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Накнаде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зарада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AEA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28.000,00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6E3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31.123,46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9F4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111,16</w:t>
            </w:r>
          </w:p>
        </w:tc>
      </w:tr>
      <w:tr w:rsidR="00B554E5" w:rsidRPr="00664D74" w14:paraId="40A4D957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9598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0DD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246A" w14:textId="1BA3DD0F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Обезбјеђење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објекта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017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17.000,00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411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17.155,38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57B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100,91</w:t>
            </w:r>
          </w:p>
        </w:tc>
      </w:tr>
      <w:tr w:rsidR="00B554E5" w:rsidRPr="00664D74" w14:paraId="6F4DC814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74A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7CB4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CF6B" w14:textId="37C36BA0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Електрична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енергија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дрва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огријев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765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2.000,00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1A44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1.200,00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94F8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60,00</w:t>
            </w:r>
          </w:p>
        </w:tc>
      </w:tr>
      <w:tr w:rsidR="00B554E5" w:rsidRPr="00664D74" w14:paraId="50A3AEDB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D3E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E4E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7BAC" w14:textId="728B8EFA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Гориво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возила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608F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2.000,00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1715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1.950,49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3EE6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97,52</w:t>
            </w:r>
          </w:p>
        </w:tc>
      </w:tr>
      <w:tr w:rsidR="00B554E5" w:rsidRPr="00664D74" w14:paraId="463B742A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F554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7554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DAE1" w14:textId="5080D45A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Ревитализација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водова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фекални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отпад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A886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1.000,00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51F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314,06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D9F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31,41</w:t>
            </w:r>
          </w:p>
        </w:tc>
      </w:tr>
      <w:tr w:rsidR="00B554E5" w:rsidRPr="00664D74" w14:paraId="07D00FDD" w14:textId="77777777" w:rsidTr="00943E06">
        <w:trPr>
          <w:trHeight w:val="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3C35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ABFF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4176" w14:textId="524EB0D4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>Изградња</w:t>
            </w:r>
            <w:r w:rsidR="00357C77"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>карантина</w:t>
            </w:r>
            <w:r w:rsidR="00357C77" w:rsidRPr="0007430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уређење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простора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поправка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ограде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0DF5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4.000,00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2B6C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26.165,90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A9A5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654,15</w:t>
            </w:r>
          </w:p>
        </w:tc>
      </w:tr>
      <w:tr w:rsidR="00B554E5" w:rsidRPr="00664D74" w14:paraId="66A15A20" w14:textId="77777777" w:rsidTr="00943E06">
        <w:trPr>
          <w:trHeight w:val="28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3A7F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03B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5F5" w14:textId="7257826B" w:rsidR="00B554E5" w:rsidRPr="00074305" w:rsidRDefault="0007430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ME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Остали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трошкови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довоз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цистјерни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воде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набавка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Оков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видео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надзор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хидрофор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поправка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сервис</w:t>
            </w:r>
            <w:r w:rsidR="00B554E5"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ME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FFA1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15.000,00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558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1.352,80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35A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9,02</w:t>
            </w:r>
          </w:p>
        </w:tc>
      </w:tr>
      <w:tr w:rsidR="00B554E5" w:rsidRPr="00664D74" w14:paraId="570B0C82" w14:textId="77777777" w:rsidTr="00943E06">
        <w:trPr>
          <w:trHeight w:val="56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3F0" w14:textId="77777777" w:rsidR="00B554E5" w:rsidRPr="00664D74" w:rsidRDefault="00B554E5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90C2" w14:textId="448BCB75" w:rsidR="00B554E5" w:rsidRPr="00074305" w:rsidRDefault="0007430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УКУПНО</w:t>
            </w:r>
            <w:r w:rsidR="00B554E5"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ПРОГРАМСКИ</w:t>
            </w:r>
            <w:r w:rsidR="00B554E5"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РАДОВИ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2C2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106.600,00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60C" w14:textId="77777777" w:rsidR="00B554E5" w:rsidRPr="00074305" w:rsidRDefault="00B554E5" w:rsidP="0094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102.809,04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27F0" w14:textId="77777777" w:rsidR="00B554E5" w:rsidRPr="00074305" w:rsidRDefault="00B554E5" w:rsidP="0094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7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96,44</w:t>
            </w:r>
          </w:p>
        </w:tc>
      </w:tr>
    </w:tbl>
    <w:p w14:paraId="5DEBCDC3" w14:textId="77777777" w:rsidR="00B554E5" w:rsidRDefault="00B554E5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3CE64A7" w14:textId="6C9E38A8" w:rsidR="00B554E5" w:rsidRDefault="00B554E5" w:rsidP="0036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74BD034" w14:textId="77777777" w:rsidR="00C454CC" w:rsidRDefault="00C454CC" w:rsidP="0036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2F56890" w14:textId="54167092" w:rsidR="00142E57" w:rsidRPr="00360A5E" w:rsidRDefault="00305574" w:rsidP="00142E5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РЈ</w:t>
      </w:r>
      <w:r w:rsidR="00142E57" w:rsidRPr="00B84C86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МЕХАНИЗАЦИЈА</w:t>
      </w:r>
    </w:p>
    <w:p w14:paraId="4BB95F36" w14:textId="0F1086A8" w:rsidR="00142E57" w:rsidRPr="00360A5E" w:rsidRDefault="00305574" w:rsidP="00142E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РЈ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"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Механизација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"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своју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реализацију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у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највећем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дијелу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остварује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вршећи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услуге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другим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радним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јединицама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прије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свега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РЈ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Чистоћа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одвожењем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и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депоновањем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комуналног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отпада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.</w:t>
      </w:r>
    </w:p>
    <w:p w14:paraId="2186810C" w14:textId="2349D1B5" w:rsidR="00142E57" w:rsidRPr="00360A5E" w:rsidRDefault="00305574" w:rsidP="00142E5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Услуге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трећим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лицима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превоз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комуналног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отпада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и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воде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обављају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се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по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захтјеву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физичких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и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правних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лица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.</w:t>
      </w:r>
    </w:p>
    <w:p w14:paraId="40116873" w14:textId="530BE0FE" w:rsidR="00142E57" w:rsidRDefault="00305574" w:rsidP="00142E5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Реализација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кроз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пружање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услуга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правним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и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физичким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лицима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у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202</w:t>
      </w:r>
      <w:r w:rsidR="00142E57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2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години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износи</w:t>
      </w:r>
      <w:r w:rsidR="00142E57" w:rsidRPr="00360A5E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r w:rsidR="00142E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  <w:t>9.360,72</w:t>
      </w:r>
      <w:r w:rsidR="00142E57" w:rsidRPr="00360A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  <w:t xml:space="preserve"> €.</w:t>
      </w:r>
    </w:p>
    <w:p w14:paraId="76E0DB5E" w14:textId="77777777" w:rsidR="00142E57" w:rsidRDefault="00142E57" w:rsidP="00142E5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430"/>
        <w:gridCol w:w="540"/>
        <w:gridCol w:w="900"/>
        <w:gridCol w:w="1260"/>
        <w:gridCol w:w="1190"/>
        <w:gridCol w:w="811"/>
        <w:gridCol w:w="1239"/>
        <w:gridCol w:w="1260"/>
        <w:gridCol w:w="732"/>
      </w:tblGrid>
      <w:tr w:rsidR="00A649CC" w:rsidRPr="00C17732" w14:paraId="3F7E86DB" w14:textId="77777777" w:rsidTr="00D87714">
        <w:trPr>
          <w:trHeight w:val="70"/>
        </w:trPr>
        <w:tc>
          <w:tcPr>
            <w:tcW w:w="412" w:type="dxa"/>
            <w:vMerge w:val="restart"/>
            <w:shd w:val="clear" w:color="auto" w:fill="D9E2F3" w:themeFill="accent1" w:themeFillTint="33"/>
            <w:vAlign w:val="center"/>
          </w:tcPr>
          <w:p w14:paraId="47C04BA8" w14:textId="77777777" w:rsidR="00A649CC" w:rsidRPr="00A649CC" w:rsidRDefault="00A649CC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A64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Р.</w:t>
            </w:r>
          </w:p>
          <w:p w14:paraId="2B4C8BF4" w14:textId="372339E2" w:rsidR="00A649CC" w:rsidRPr="00A649CC" w:rsidRDefault="00A649CC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CC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б.</w:t>
            </w:r>
          </w:p>
        </w:tc>
        <w:tc>
          <w:tcPr>
            <w:tcW w:w="2430" w:type="dxa"/>
            <w:vMerge w:val="restart"/>
            <w:shd w:val="clear" w:color="auto" w:fill="D9E2F3" w:themeFill="accent1" w:themeFillTint="33"/>
            <w:vAlign w:val="center"/>
          </w:tcPr>
          <w:p w14:paraId="32A1CB36" w14:textId="3B7ADD75" w:rsidR="00A649CC" w:rsidRPr="00A649CC" w:rsidRDefault="00A649CC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CC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Врста послов</w:t>
            </w:r>
            <w:r w:rsidRPr="00A649CC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а</w:t>
            </w:r>
            <w:r w:rsidRPr="00A649CC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 xml:space="preserve"> - услуга</w:t>
            </w:r>
          </w:p>
        </w:tc>
        <w:tc>
          <w:tcPr>
            <w:tcW w:w="540" w:type="dxa"/>
            <w:vMerge w:val="restart"/>
            <w:shd w:val="clear" w:color="auto" w:fill="D9E2F3" w:themeFill="accent1" w:themeFillTint="33"/>
            <w:vAlign w:val="center"/>
          </w:tcPr>
          <w:p w14:paraId="441677B8" w14:textId="77777777" w:rsidR="00A649CC" w:rsidRPr="00A649CC" w:rsidRDefault="00A649CC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A64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Ј.</w:t>
            </w:r>
          </w:p>
          <w:p w14:paraId="03FD999B" w14:textId="2CFB9780" w:rsidR="00A649CC" w:rsidRPr="00A649CC" w:rsidRDefault="00A649CC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CC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м.</w:t>
            </w:r>
          </w:p>
        </w:tc>
        <w:tc>
          <w:tcPr>
            <w:tcW w:w="3350" w:type="dxa"/>
            <w:gridSpan w:val="3"/>
            <w:shd w:val="clear" w:color="auto" w:fill="D9E2F3" w:themeFill="accent1" w:themeFillTint="33"/>
            <w:vAlign w:val="center"/>
          </w:tcPr>
          <w:p w14:paraId="32FA919F" w14:textId="72F18E38" w:rsidR="00A649CC" w:rsidRPr="00A649CC" w:rsidRDefault="00A649CC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CC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Физички обим послова</w:t>
            </w:r>
          </w:p>
        </w:tc>
        <w:tc>
          <w:tcPr>
            <w:tcW w:w="811" w:type="dxa"/>
            <w:vMerge w:val="restart"/>
            <w:shd w:val="clear" w:color="auto" w:fill="D9E2F3" w:themeFill="accent1" w:themeFillTint="33"/>
            <w:vAlign w:val="center"/>
          </w:tcPr>
          <w:p w14:paraId="51B15116" w14:textId="77777777" w:rsidR="00A649CC" w:rsidRPr="00C17732" w:rsidRDefault="00A649CC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sz w:val="20"/>
                <w:szCs w:val="20"/>
              </w:rPr>
              <w:t>Index 6/5</w:t>
            </w:r>
          </w:p>
        </w:tc>
        <w:tc>
          <w:tcPr>
            <w:tcW w:w="2499" w:type="dxa"/>
            <w:gridSpan w:val="2"/>
            <w:shd w:val="clear" w:color="auto" w:fill="D9E2F3" w:themeFill="accent1" w:themeFillTint="33"/>
            <w:vAlign w:val="center"/>
          </w:tcPr>
          <w:p w14:paraId="1A80880B" w14:textId="52CE594D" w:rsidR="00A649CC" w:rsidRPr="00D87714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14">
              <w:rPr>
                <w:rFonts w:ascii="Times New Roman" w:hAnsi="Times New Roman" w:cs="Times New Roman"/>
                <w:sz w:val="19"/>
                <w:szCs w:val="19"/>
                <w:lang w:val="sr-Latn-ME"/>
              </w:rPr>
              <w:t>Финансијски показатељи</w:t>
            </w:r>
          </w:p>
        </w:tc>
        <w:tc>
          <w:tcPr>
            <w:tcW w:w="732" w:type="dxa"/>
            <w:vMerge w:val="restart"/>
            <w:shd w:val="clear" w:color="auto" w:fill="D9E2F3" w:themeFill="accent1" w:themeFillTint="33"/>
            <w:vAlign w:val="center"/>
          </w:tcPr>
          <w:p w14:paraId="4FEFD9AC" w14:textId="77777777" w:rsidR="00A649CC" w:rsidRPr="00C17732" w:rsidRDefault="00A649CC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sz w:val="20"/>
                <w:szCs w:val="20"/>
              </w:rPr>
              <w:t>Index 9/8</w:t>
            </w:r>
          </w:p>
        </w:tc>
      </w:tr>
      <w:tr w:rsidR="00D87714" w:rsidRPr="00C17732" w14:paraId="553BE8BF" w14:textId="77777777" w:rsidTr="00D87714">
        <w:trPr>
          <w:trHeight w:val="623"/>
        </w:trPr>
        <w:tc>
          <w:tcPr>
            <w:tcW w:w="412" w:type="dxa"/>
            <w:vMerge/>
            <w:shd w:val="clear" w:color="auto" w:fill="D9E2F3" w:themeFill="accent1" w:themeFillTint="33"/>
            <w:vAlign w:val="center"/>
          </w:tcPr>
          <w:p w14:paraId="7408648F" w14:textId="77777777" w:rsidR="00D87714" w:rsidRPr="00C17732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D9E2F3" w:themeFill="accent1" w:themeFillTint="33"/>
            <w:vAlign w:val="center"/>
          </w:tcPr>
          <w:p w14:paraId="0106BC76" w14:textId="77777777" w:rsidR="00D87714" w:rsidRPr="00C17732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D9E2F3" w:themeFill="accent1" w:themeFillTint="33"/>
            <w:vAlign w:val="center"/>
          </w:tcPr>
          <w:p w14:paraId="7A78ADBE" w14:textId="77777777" w:rsidR="00D87714" w:rsidRPr="00C17732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70C12461" w14:textId="4123B4D5" w:rsidR="00D87714" w:rsidRPr="00A649CC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CC">
              <w:rPr>
                <w:rFonts w:ascii="Times New Roman" w:hAnsi="Times New Roman" w:cs="Times New Roman"/>
                <w:sz w:val="19"/>
                <w:szCs w:val="19"/>
                <w:lang w:val="sr-Latn-ME"/>
              </w:rPr>
              <w:t>Цијена / ј.м.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69FF37FB" w14:textId="77777777" w:rsidR="00D87714" w:rsidRPr="00A649CC" w:rsidRDefault="00D87714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A649C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Планирано</w:t>
            </w:r>
          </w:p>
          <w:p w14:paraId="03551BD5" w14:textId="7F139A55" w:rsidR="00D87714" w:rsidRPr="00A649CC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CC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2022</w:t>
            </w:r>
          </w:p>
        </w:tc>
        <w:tc>
          <w:tcPr>
            <w:tcW w:w="1190" w:type="dxa"/>
            <w:shd w:val="clear" w:color="auto" w:fill="D9E2F3" w:themeFill="accent1" w:themeFillTint="33"/>
            <w:vAlign w:val="center"/>
          </w:tcPr>
          <w:p w14:paraId="67BC0AC2" w14:textId="77777777" w:rsidR="00D87714" w:rsidRPr="00A649CC" w:rsidRDefault="00D87714" w:rsidP="00A6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A649C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Остварено</w:t>
            </w:r>
          </w:p>
          <w:p w14:paraId="33CE82C2" w14:textId="33F5B2CF" w:rsidR="00D87714" w:rsidRPr="00A649CC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CC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2022</w:t>
            </w:r>
          </w:p>
        </w:tc>
        <w:tc>
          <w:tcPr>
            <w:tcW w:w="811" w:type="dxa"/>
            <w:vMerge/>
            <w:shd w:val="clear" w:color="auto" w:fill="D9E2F3" w:themeFill="accent1" w:themeFillTint="33"/>
            <w:vAlign w:val="center"/>
          </w:tcPr>
          <w:p w14:paraId="147B104A" w14:textId="77777777" w:rsidR="00D87714" w:rsidRPr="00C17732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D9E2F3" w:themeFill="accent1" w:themeFillTint="33"/>
            <w:vAlign w:val="center"/>
          </w:tcPr>
          <w:p w14:paraId="395F7699" w14:textId="77777777" w:rsidR="00D87714" w:rsidRPr="00D87714" w:rsidRDefault="00D87714" w:rsidP="0020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D87714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Планирано</w:t>
            </w:r>
          </w:p>
          <w:p w14:paraId="5C60D39D" w14:textId="1E559F34" w:rsidR="00D87714" w:rsidRPr="00D87714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14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2022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28F3D5BF" w14:textId="77777777" w:rsidR="00D87714" w:rsidRPr="00D87714" w:rsidRDefault="00D87714" w:rsidP="0020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</w:pPr>
            <w:r w:rsidRPr="00D87714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sr-Latn-ME"/>
              </w:rPr>
              <w:t>Остварено</w:t>
            </w:r>
          </w:p>
          <w:p w14:paraId="5331D757" w14:textId="2D5BD5E2" w:rsidR="00D87714" w:rsidRPr="00D87714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14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2022</w:t>
            </w:r>
          </w:p>
        </w:tc>
        <w:tc>
          <w:tcPr>
            <w:tcW w:w="732" w:type="dxa"/>
            <w:vMerge/>
            <w:shd w:val="clear" w:color="auto" w:fill="D9E2F3" w:themeFill="accent1" w:themeFillTint="33"/>
            <w:vAlign w:val="center"/>
          </w:tcPr>
          <w:p w14:paraId="3A1F1380" w14:textId="77777777" w:rsidR="00D87714" w:rsidRPr="00C17732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E57" w:rsidRPr="00C17732" w14:paraId="45A361CE" w14:textId="77777777" w:rsidTr="00D87714">
        <w:trPr>
          <w:trHeight w:val="376"/>
        </w:trPr>
        <w:tc>
          <w:tcPr>
            <w:tcW w:w="412" w:type="dxa"/>
            <w:shd w:val="clear" w:color="auto" w:fill="D9E2F3" w:themeFill="accent1" w:themeFillTint="33"/>
            <w:vAlign w:val="center"/>
          </w:tcPr>
          <w:p w14:paraId="765CB9A8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5E4B4CCD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09CE4E89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4AA78D20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18DDD6AD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90" w:type="dxa"/>
            <w:shd w:val="clear" w:color="auto" w:fill="D9E2F3" w:themeFill="accent1" w:themeFillTint="33"/>
            <w:vAlign w:val="center"/>
          </w:tcPr>
          <w:p w14:paraId="11815A5B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2A740EAE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39" w:type="dxa"/>
            <w:shd w:val="clear" w:color="auto" w:fill="D9E2F3" w:themeFill="accent1" w:themeFillTint="33"/>
            <w:vAlign w:val="center"/>
          </w:tcPr>
          <w:p w14:paraId="4163F6D6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301507A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32" w:type="dxa"/>
            <w:shd w:val="clear" w:color="auto" w:fill="D9E2F3" w:themeFill="accent1" w:themeFillTint="33"/>
            <w:vAlign w:val="center"/>
          </w:tcPr>
          <w:p w14:paraId="54791EE7" w14:textId="77777777" w:rsidR="00142E57" w:rsidRPr="00C17732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732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142E57" w:rsidRPr="00360A5E" w14:paraId="27F5AAE3" w14:textId="77777777" w:rsidTr="00D87714">
        <w:trPr>
          <w:trHeight w:val="716"/>
        </w:trPr>
        <w:tc>
          <w:tcPr>
            <w:tcW w:w="412" w:type="dxa"/>
            <w:shd w:val="clear" w:color="auto" w:fill="FFFFFF" w:themeFill="background1"/>
            <w:vAlign w:val="center"/>
          </w:tcPr>
          <w:p w14:paraId="27EBE62B" w14:textId="77777777" w:rsidR="00142E57" w:rsidRPr="00C17732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 w:rsidRPr="00C17732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FE9BA4B" w14:textId="54F8EBFD" w:rsidR="00142E57" w:rsidRPr="00CF03AA" w:rsidRDefault="00D87714" w:rsidP="00943E06">
            <w:pPr>
              <w:pStyle w:val="Heading1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РАДОВИ</w:t>
            </w:r>
            <w:r w:rsidR="00142E57" w:rsidRPr="00CF03AA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ЗА</w:t>
            </w:r>
            <w:r w:rsidR="00142E57" w:rsidRPr="00CF03AA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ТРЕЋА</w:t>
            </w:r>
            <w:r w:rsidR="00142E57" w:rsidRPr="00CF03AA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ЛИЦА</w:t>
            </w:r>
            <w:r w:rsidR="00142E57" w:rsidRPr="00CF03AA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:</w:t>
            </w:r>
          </w:p>
          <w:p w14:paraId="649C8B56" w14:textId="2A1C484D" w:rsidR="00142E57" w:rsidRPr="009055E8" w:rsidRDefault="00142E57" w:rsidP="00943E0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-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Превоз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воде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дрва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и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сл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  <w:p w14:paraId="649A5601" w14:textId="018608F9" w:rsidR="00142E57" w:rsidRPr="009055E8" w:rsidRDefault="00142E57" w:rsidP="00943E0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-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Радови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комбинирке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ЈЦБ</w:t>
            </w:r>
          </w:p>
          <w:p w14:paraId="0FE2568F" w14:textId="64300EF7" w:rsidR="00142E57" w:rsidRPr="009055E8" w:rsidRDefault="00142E57" w:rsidP="00943E06">
            <w:pPr>
              <w:pStyle w:val="Heading1"/>
            </w:pP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-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рад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чистилице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Волва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и</w:t>
            </w:r>
            <w:r w:rsidRPr="009055E8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87714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ФАП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91F5887" w14:textId="0FDA897B" w:rsidR="00142E57" w:rsidRPr="00C17732" w:rsidRDefault="00B33F83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мј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294362B" w14:textId="77777777" w:rsidR="00142E57" w:rsidRPr="00C17732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AEEE4AA" w14:textId="77777777" w:rsidR="00142E57" w:rsidRPr="00C17732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C1773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9C72DD1" w14:textId="77777777" w:rsidR="00142E57" w:rsidRPr="00C17732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9357F84" w14:textId="77777777" w:rsidR="00142E57" w:rsidRPr="00C17732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1469EDEE" w14:textId="77777777" w:rsidR="00142E57" w:rsidRPr="009055E8" w:rsidRDefault="00142E57" w:rsidP="00943E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</w:pPr>
            <w:r w:rsidRPr="009055E8"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  <w:t>10.000,00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ED98A6B" w14:textId="77777777" w:rsidR="00142E57" w:rsidRPr="00C17732" w:rsidRDefault="00142E57" w:rsidP="00943E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9.360,72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3AA0053C" w14:textId="471674B4" w:rsidR="00142E57" w:rsidRPr="004A480B" w:rsidRDefault="00175648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</w:pPr>
            <w:r w:rsidRPr="00D07AFC"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  <w:t>93,60</w:t>
            </w:r>
          </w:p>
        </w:tc>
      </w:tr>
      <w:tr w:rsidR="00142E57" w:rsidRPr="00C17732" w14:paraId="1AFE553B" w14:textId="77777777" w:rsidTr="00D87714">
        <w:trPr>
          <w:trHeight w:val="537"/>
        </w:trPr>
        <w:tc>
          <w:tcPr>
            <w:tcW w:w="412" w:type="dxa"/>
            <w:shd w:val="clear" w:color="auto" w:fill="D9E2F3" w:themeFill="accent1" w:themeFillTint="33"/>
            <w:vAlign w:val="center"/>
          </w:tcPr>
          <w:p w14:paraId="16A98302" w14:textId="77777777" w:rsidR="00142E57" w:rsidRPr="00C17732" w:rsidRDefault="00142E57" w:rsidP="00943E06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shd w:val="clear" w:color="auto" w:fill="D9E2F3" w:themeFill="accent1" w:themeFillTint="33"/>
            <w:vAlign w:val="center"/>
          </w:tcPr>
          <w:p w14:paraId="0013B494" w14:textId="7B0D6377" w:rsidR="00142E57" w:rsidRPr="00C17732" w:rsidRDefault="00D87714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1239" w:type="dxa"/>
            <w:shd w:val="clear" w:color="auto" w:fill="D9E2F3" w:themeFill="accent1" w:themeFillTint="33"/>
            <w:vAlign w:val="center"/>
          </w:tcPr>
          <w:p w14:paraId="0F0344DF" w14:textId="77777777" w:rsidR="00142E57" w:rsidRPr="00C17732" w:rsidRDefault="00142E57" w:rsidP="00943E06">
            <w:pPr>
              <w:pStyle w:val="Heading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B75CDD9" w14:textId="77777777" w:rsidR="00142E57" w:rsidRPr="00C17732" w:rsidRDefault="00142E57" w:rsidP="00943E06">
            <w:pPr>
              <w:pStyle w:val="Heading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9.360,72</w:t>
            </w:r>
          </w:p>
        </w:tc>
        <w:tc>
          <w:tcPr>
            <w:tcW w:w="732" w:type="dxa"/>
            <w:shd w:val="clear" w:color="auto" w:fill="D9E2F3" w:themeFill="accent1" w:themeFillTint="33"/>
            <w:vAlign w:val="center"/>
          </w:tcPr>
          <w:p w14:paraId="4166ACC2" w14:textId="264FEA23" w:rsidR="00142E57" w:rsidRPr="00C17732" w:rsidRDefault="00FB3E78" w:rsidP="00943E06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</w:tbl>
    <w:p w14:paraId="2A187607" w14:textId="77777777" w:rsidR="00142E57" w:rsidRDefault="00142E57" w:rsidP="0014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E5F83C8" w14:textId="77777777" w:rsidR="00B554E5" w:rsidRDefault="00B554E5" w:rsidP="0036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19D4E2D" w14:textId="77777777" w:rsidR="00CF2ECF" w:rsidRDefault="00CF2ECF" w:rsidP="0036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CAC148A" w14:textId="77777777" w:rsidR="00B554E5" w:rsidRDefault="00B554E5" w:rsidP="0036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316AFA7" w14:textId="4D949898" w:rsidR="003C1994" w:rsidRPr="00360A5E" w:rsidRDefault="00B92C27" w:rsidP="0036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РЈ</w:t>
      </w:r>
      <w:r w:rsidR="003C1994" w:rsidRPr="00C7202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ПОГРЕБ</w:t>
      </w:r>
    </w:p>
    <w:p w14:paraId="3663FA09" w14:textId="77777777" w:rsidR="003C1994" w:rsidRPr="00360A5E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val="sr-Latn-ME"/>
        </w:rPr>
      </w:pPr>
    </w:p>
    <w:p w14:paraId="347BF23A" w14:textId="446C3747" w:rsidR="003C1994" w:rsidRPr="00360A5E" w:rsidRDefault="00B92C27" w:rsidP="00B33ED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Извјештај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укупном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учинку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Погреб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продаја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роба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закупнине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проширења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легализације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гробних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мјеста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објаве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умрлица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помена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дневној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штампи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изградње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гробних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мјеста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Новом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гробљу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период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01.01.20</w:t>
      </w:r>
      <w:r w:rsidR="00E306DB">
        <w:rPr>
          <w:rFonts w:ascii="Times New Roman" w:eastAsia="Times New Roman" w:hAnsi="Times New Roman" w:cs="Times New Roman"/>
          <w:sz w:val="24"/>
          <w:szCs w:val="24"/>
          <w:lang w:val="sr-Latn-ME"/>
        </w:rPr>
        <w:t>22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31.12.20</w:t>
      </w:r>
      <w:r w:rsidR="00E306DB">
        <w:rPr>
          <w:rFonts w:ascii="Times New Roman" w:eastAsia="Times New Roman" w:hAnsi="Times New Roman" w:cs="Times New Roman"/>
          <w:sz w:val="24"/>
          <w:szCs w:val="24"/>
          <w:lang w:val="sr-Latn-ME"/>
        </w:rPr>
        <w:t>22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</w:p>
    <w:p w14:paraId="12087570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981"/>
        <w:gridCol w:w="1735"/>
        <w:gridCol w:w="1843"/>
        <w:gridCol w:w="2268"/>
      </w:tblGrid>
      <w:tr w:rsidR="003C1994" w:rsidRPr="00360A5E" w14:paraId="126F59C7" w14:textId="77777777" w:rsidTr="00325985">
        <w:tc>
          <w:tcPr>
            <w:tcW w:w="663" w:type="dxa"/>
            <w:shd w:val="clear" w:color="auto" w:fill="D9E2F3" w:themeFill="accent1" w:themeFillTint="33"/>
            <w:vAlign w:val="center"/>
          </w:tcPr>
          <w:p w14:paraId="078C420E" w14:textId="32A31ECF" w:rsidR="003C1994" w:rsidRPr="00B33EDC" w:rsidRDefault="00B92C27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Ред</w:t>
            </w:r>
            <w:r w:rsidR="003C1994" w:rsidRPr="00B33EDC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.</w:t>
            </w:r>
          </w:p>
          <w:p w14:paraId="2ACEBD92" w14:textId="4566D63C" w:rsidR="003C1994" w:rsidRPr="00B33EDC" w:rsidRDefault="00B92C27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бр</w:t>
            </w:r>
            <w:r w:rsidR="003C1994" w:rsidRPr="00B33EDC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.</w:t>
            </w:r>
          </w:p>
        </w:tc>
        <w:tc>
          <w:tcPr>
            <w:tcW w:w="398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B6381" w14:textId="5B5B1D42" w:rsidR="003C1994" w:rsidRPr="00B33EDC" w:rsidRDefault="00B92C27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Робе</w:t>
            </w:r>
            <w:r w:rsidR="003C1994" w:rsidRPr="00B33EDC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услуге</w:t>
            </w:r>
            <w:r w:rsidR="003C1994" w:rsidRPr="00B33EDC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остало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5210E" w14:textId="42393137" w:rsidR="003C1994" w:rsidRPr="00B33EDC" w:rsidRDefault="00B92C27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Планирано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420415" w14:textId="6CB69DE2" w:rsidR="003C1994" w:rsidRPr="00B33EDC" w:rsidRDefault="00B92C27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Остварено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365FB" w14:textId="77777777" w:rsidR="003C1994" w:rsidRPr="00B33EDC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B33EDC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Index</w:t>
            </w:r>
          </w:p>
          <w:p w14:paraId="6E8C2B8B" w14:textId="4EB32B5C" w:rsidR="003C1994" w:rsidRPr="00B33EDC" w:rsidRDefault="00B92C27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ост</w:t>
            </w:r>
            <w:r w:rsidR="003C1994" w:rsidRPr="00B33EDC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план</w:t>
            </w:r>
            <w:r w:rsidR="003C1994" w:rsidRPr="00B33EDC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 xml:space="preserve">. (%) </w:t>
            </w:r>
          </w:p>
        </w:tc>
      </w:tr>
      <w:tr w:rsidR="003C1994" w:rsidRPr="00360A5E" w14:paraId="351611EF" w14:textId="77777777" w:rsidTr="00441764">
        <w:trPr>
          <w:trHeight w:val="283"/>
        </w:trPr>
        <w:tc>
          <w:tcPr>
            <w:tcW w:w="663" w:type="dxa"/>
            <w:shd w:val="clear" w:color="auto" w:fill="auto"/>
            <w:vAlign w:val="center"/>
          </w:tcPr>
          <w:p w14:paraId="54D3D885" w14:textId="77777777" w:rsidR="003C1994" w:rsidRPr="00B33EDC" w:rsidRDefault="003C199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B33EDC">
              <w:rPr>
                <w:rFonts w:ascii="Times New Roman" w:eastAsia="Times New Roman" w:hAnsi="Times New Roman" w:cs="Times New Roman"/>
                <w:lang w:val="sr-Latn-ME"/>
              </w:rPr>
              <w:t>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E264D1E" w14:textId="19C36F32" w:rsidR="003C1994" w:rsidRPr="00B33EDC" w:rsidRDefault="00B33F83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Продаја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роба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погребна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опрема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>)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E6959D4" w14:textId="34AE23AF" w:rsidR="003C1994" w:rsidRPr="00B33EDC" w:rsidRDefault="00E306DB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156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4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>00,00 €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8035E" w14:textId="42705778" w:rsidR="003C1994" w:rsidRPr="00B33EDC" w:rsidRDefault="006F49FF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140.037,30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5EF9D" w14:textId="3056683D" w:rsidR="003C1994" w:rsidRPr="00B33EDC" w:rsidRDefault="006F49FF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89,34</w:t>
            </w:r>
          </w:p>
        </w:tc>
      </w:tr>
      <w:tr w:rsidR="00441764" w:rsidRPr="00360A5E" w14:paraId="0CCC1328" w14:textId="77777777" w:rsidTr="00441764">
        <w:trPr>
          <w:trHeight w:val="283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2ABAC4A2" w14:textId="4DDF0BC5" w:rsidR="00441764" w:rsidRPr="00B33EDC" w:rsidRDefault="0044176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B33EDC">
              <w:rPr>
                <w:rFonts w:ascii="Times New Roman" w:eastAsia="Times New Roman" w:hAnsi="Times New Roman" w:cs="Times New Roman"/>
                <w:lang w:val="sr-Latn-ME"/>
              </w:rPr>
              <w:t>2.</w:t>
            </w:r>
          </w:p>
        </w:tc>
        <w:tc>
          <w:tcPr>
            <w:tcW w:w="3981" w:type="dxa"/>
            <w:vMerge w:val="restart"/>
            <w:shd w:val="clear" w:color="auto" w:fill="auto"/>
            <w:vAlign w:val="center"/>
          </w:tcPr>
          <w:p w14:paraId="6C3BF02F" w14:textId="6BC107EA" w:rsidR="00441764" w:rsidRPr="00B33EDC" w:rsidRDefault="0044176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- </w:t>
            </w:r>
            <w:r w:rsidR="00B33F83">
              <w:rPr>
                <w:rFonts w:ascii="Times New Roman" w:eastAsia="Times New Roman" w:hAnsi="Times New Roman" w:cs="Times New Roman"/>
                <w:lang w:val="sr-Latn-ME"/>
              </w:rPr>
              <w:t>Погребне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B33F83">
              <w:rPr>
                <w:rFonts w:ascii="Times New Roman" w:eastAsia="Times New Roman" w:hAnsi="Times New Roman" w:cs="Times New Roman"/>
                <w:lang w:val="sr-Latn-ME"/>
              </w:rPr>
              <w:t>услуге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14:paraId="5A164747" w14:textId="1BF9A323" w:rsidR="00441764" w:rsidRPr="00B33EDC" w:rsidRDefault="0044176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- </w:t>
            </w:r>
            <w:r w:rsidR="00B33F83">
              <w:rPr>
                <w:rFonts w:ascii="Times New Roman" w:eastAsia="Times New Roman" w:hAnsi="Times New Roman" w:cs="Times New Roman"/>
                <w:lang w:val="sr-Latn-ME"/>
              </w:rPr>
              <w:t>Читуље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23B95320" w14:textId="0D2AB1D4" w:rsidR="00441764" w:rsidRPr="00B33EDC" w:rsidRDefault="00441764" w:rsidP="0044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128.000,00</w:t>
            </w:r>
            <w:r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6AE6C" w14:textId="666DC627" w:rsidR="00441764" w:rsidRPr="00B33EDC" w:rsidRDefault="00441764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123.111,00</w:t>
            </w:r>
            <w:r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€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E16C3" w14:textId="4523EBB4" w:rsidR="00441764" w:rsidRPr="00B33EDC" w:rsidRDefault="0044176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133,69</w:t>
            </w:r>
          </w:p>
        </w:tc>
      </w:tr>
      <w:tr w:rsidR="00441764" w:rsidRPr="00360A5E" w14:paraId="7D2A24EF" w14:textId="77777777" w:rsidTr="00441764">
        <w:trPr>
          <w:trHeight w:val="283"/>
        </w:trPr>
        <w:tc>
          <w:tcPr>
            <w:tcW w:w="663" w:type="dxa"/>
            <w:vMerge/>
            <w:shd w:val="clear" w:color="auto" w:fill="auto"/>
            <w:vAlign w:val="center"/>
          </w:tcPr>
          <w:p w14:paraId="1412221A" w14:textId="08E5C1B2" w:rsidR="00441764" w:rsidRPr="00B33EDC" w:rsidRDefault="0044176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3981" w:type="dxa"/>
            <w:vMerge/>
            <w:shd w:val="clear" w:color="auto" w:fill="auto"/>
            <w:vAlign w:val="center"/>
          </w:tcPr>
          <w:p w14:paraId="16B30CA0" w14:textId="68AA66F0" w:rsidR="00441764" w:rsidRDefault="0044176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14:paraId="6DF80D0C" w14:textId="0DF0A473" w:rsidR="00441764" w:rsidRDefault="00441764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964AB" w14:textId="7F8E5219" w:rsidR="00441764" w:rsidRDefault="00441764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48.010,00 €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7CFC2" w14:textId="77777777" w:rsidR="00441764" w:rsidRDefault="0044176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</w:tr>
      <w:tr w:rsidR="003C1994" w:rsidRPr="00360A5E" w14:paraId="6960CE55" w14:textId="77777777" w:rsidTr="00441764">
        <w:trPr>
          <w:trHeight w:val="283"/>
        </w:trPr>
        <w:tc>
          <w:tcPr>
            <w:tcW w:w="663" w:type="dxa"/>
            <w:shd w:val="clear" w:color="auto" w:fill="auto"/>
            <w:vAlign w:val="center"/>
          </w:tcPr>
          <w:p w14:paraId="0C07909E" w14:textId="77777777" w:rsidR="003C1994" w:rsidRPr="00B33EDC" w:rsidRDefault="003C199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B33EDC">
              <w:rPr>
                <w:rFonts w:ascii="Times New Roman" w:eastAsia="Times New Roman" w:hAnsi="Times New Roman" w:cs="Times New Roman"/>
                <w:lang w:val="sr-Latn-ME"/>
              </w:rPr>
              <w:t>3.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1084502" w14:textId="4758A9BC" w:rsidR="009A7473" w:rsidRDefault="00B33F83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Продаја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гробница</w:t>
            </w:r>
            <w:r w:rsidR="009A7473">
              <w:rPr>
                <w:rFonts w:ascii="Times New Roman" w:eastAsia="Times New Roman" w:hAnsi="Times New Roman" w:cs="Times New Roman"/>
                <w:lang w:val="sr-Latn-ME"/>
              </w:rPr>
              <w:t>:</w:t>
            </w:r>
          </w:p>
          <w:p w14:paraId="65F9BECB" w14:textId="6DBE9688" w:rsidR="003C1994" w:rsidRDefault="009A7473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- </w:t>
            </w:r>
            <w:r w:rsidR="00E306DB">
              <w:rPr>
                <w:rFonts w:ascii="Times New Roman" w:eastAsia="Times New Roman" w:hAnsi="Times New Roman" w:cs="Times New Roman"/>
                <w:lang w:val="sr-Latn-ME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B33F83">
              <w:rPr>
                <w:rFonts w:ascii="Times New Roman" w:eastAsia="Times New Roman" w:hAnsi="Times New Roman" w:cs="Times New Roman"/>
                <w:lang w:val="sr-Latn-ME"/>
              </w:rPr>
              <w:t>једнулазне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   x  1.825,00 €</w:t>
            </w:r>
          </w:p>
          <w:p w14:paraId="1943C1E3" w14:textId="03B72E81" w:rsidR="009A7473" w:rsidRPr="00B33EDC" w:rsidRDefault="009A7473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-   </w:t>
            </w:r>
            <w:r w:rsidR="00E306DB">
              <w:rPr>
                <w:rFonts w:ascii="Times New Roman" w:eastAsia="Times New Roman" w:hAnsi="Times New Roman" w:cs="Times New Roman"/>
                <w:lang w:val="sr-Latn-ME"/>
              </w:rPr>
              <w:t>33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B33F83">
              <w:rPr>
                <w:rFonts w:ascii="Times New Roman" w:eastAsia="Times New Roman" w:hAnsi="Times New Roman" w:cs="Times New Roman"/>
                <w:lang w:val="sr-Latn-ME"/>
              </w:rPr>
              <w:t>двоулазних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 xml:space="preserve">   x  3.041,00 €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771D5B0" w14:textId="2E280CC1" w:rsidR="003C1994" w:rsidRPr="00B33EDC" w:rsidRDefault="00E306DB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243.000,00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FB1EE" w14:textId="45689265" w:rsidR="003C1994" w:rsidRPr="00B33EDC" w:rsidRDefault="00E306DB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302.928</w:t>
            </w:r>
            <w:r w:rsidR="00AA0331">
              <w:rPr>
                <w:rFonts w:ascii="Times New Roman" w:eastAsia="Times New Roman" w:hAnsi="Times New Roman" w:cs="Times New Roman"/>
                <w:lang w:val="sr-Latn-ME"/>
              </w:rPr>
              <w:t>,00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9CE00" w14:textId="46BA0C8A" w:rsidR="003C1994" w:rsidRPr="00B33EDC" w:rsidRDefault="00AA0331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124,66</w:t>
            </w:r>
          </w:p>
        </w:tc>
      </w:tr>
      <w:tr w:rsidR="003C1994" w:rsidRPr="00360A5E" w14:paraId="729FE8EA" w14:textId="77777777" w:rsidTr="00441764">
        <w:trPr>
          <w:trHeight w:val="283"/>
        </w:trPr>
        <w:tc>
          <w:tcPr>
            <w:tcW w:w="663" w:type="dxa"/>
            <w:shd w:val="clear" w:color="auto" w:fill="auto"/>
            <w:vAlign w:val="center"/>
          </w:tcPr>
          <w:p w14:paraId="41D8884B" w14:textId="77777777" w:rsidR="003C1994" w:rsidRPr="00B33EDC" w:rsidRDefault="003C199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B33EDC">
              <w:rPr>
                <w:rFonts w:ascii="Times New Roman" w:eastAsia="Times New Roman" w:hAnsi="Times New Roman" w:cs="Times New Roman"/>
                <w:lang w:val="sr-Latn-ME"/>
              </w:rPr>
              <w:t>4.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2AF170ED" w14:textId="7F0C12D8" w:rsidR="003C1994" w:rsidRPr="00B33EDC" w:rsidRDefault="00B33F83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Закуп</w:t>
            </w:r>
            <w:r w:rsidR="00E306DB">
              <w:rPr>
                <w:rFonts w:ascii="Times New Roman" w:eastAsia="Times New Roman" w:hAnsi="Times New Roman" w:cs="Times New Roman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проширење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и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легализација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гробних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мјеста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B85F91C" w14:textId="77777777" w:rsidR="003C1994" w:rsidRPr="00B33EDC" w:rsidRDefault="003C1994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B33EDC">
              <w:rPr>
                <w:rFonts w:ascii="Times New Roman" w:eastAsia="Times New Roman" w:hAnsi="Times New Roman" w:cs="Times New Roman"/>
                <w:lang w:val="sr-Latn-ME"/>
              </w:rPr>
              <w:t>15.000,00 €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265D0" w14:textId="30064269" w:rsidR="003C1994" w:rsidRPr="00B33EDC" w:rsidRDefault="006F49FF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44.064,00</w:t>
            </w:r>
            <w:r w:rsidR="003C1994" w:rsidRPr="00B33EDC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8B0B5" w14:textId="28BB62C3" w:rsidR="003C1994" w:rsidRPr="00B33EDC" w:rsidRDefault="006F49FF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293,77</w:t>
            </w:r>
          </w:p>
        </w:tc>
      </w:tr>
      <w:tr w:rsidR="003C1994" w:rsidRPr="00360A5E" w14:paraId="2E3D36A9" w14:textId="77777777" w:rsidTr="00325985">
        <w:trPr>
          <w:trHeight w:val="409"/>
        </w:trPr>
        <w:tc>
          <w:tcPr>
            <w:tcW w:w="4644" w:type="dxa"/>
            <w:gridSpan w:val="2"/>
            <w:shd w:val="clear" w:color="auto" w:fill="D9E2F3" w:themeFill="accent1" w:themeFillTint="33"/>
            <w:vAlign w:val="center"/>
          </w:tcPr>
          <w:p w14:paraId="7BB75F0D" w14:textId="49ED0581" w:rsidR="003C1994" w:rsidRPr="00AE58EC" w:rsidRDefault="00B33F83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УКУПНО</w:t>
            </w:r>
            <w:r w:rsidR="003C1994" w:rsidRPr="00AE58EC">
              <w:rPr>
                <w:rFonts w:ascii="Times New Roman" w:eastAsia="Times New Roman" w:hAnsi="Times New Roman" w:cs="Times New Roman"/>
                <w:b/>
                <w:lang w:val="sr-Latn-ME"/>
              </w:rPr>
              <w:t>:</w:t>
            </w:r>
          </w:p>
        </w:tc>
        <w:tc>
          <w:tcPr>
            <w:tcW w:w="1735" w:type="dxa"/>
            <w:shd w:val="clear" w:color="auto" w:fill="D9E2F3" w:themeFill="accent1" w:themeFillTint="33"/>
            <w:vAlign w:val="center"/>
          </w:tcPr>
          <w:p w14:paraId="44C67447" w14:textId="77B6AEF5" w:rsidR="003C1994" w:rsidRPr="00AE58EC" w:rsidRDefault="00AA0331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542.400</w:t>
            </w:r>
            <w:r w:rsidR="00A00871" w:rsidRPr="00AE58EC">
              <w:rPr>
                <w:rFonts w:ascii="Times New Roman" w:eastAsia="Times New Roman" w:hAnsi="Times New Roman" w:cs="Times New Roman"/>
                <w:b/>
                <w:lang w:val="sr-Latn-ME"/>
              </w:rPr>
              <w:t>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799B1" w14:textId="172C55CD" w:rsidR="003C1994" w:rsidRPr="00AE58EC" w:rsidRDefault="006F49FF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658.150,30</w:t>
            </w:r>
            <w:r w:rsidR="003C1994" w:rsidRPr="00AE58EC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FE33B" w14:textId="6BFE0085" w:rsidR="003C1994" w:rsidRPr="00AE58EC" w:rsidRDefault="009A0E7A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121,34</w:t>
            </w:r>
          </w:p>
        </w:tc>
      </w:tr>
    </w:tbl>
    <w:p w14:paraId="7D66BE58" w14:textId="5A6CABA8" w:rsidR="003C1994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6023323" w14:textId="1DBE1C28" w:rsidR="009A7473" w:rsidRDefault="009A7473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E8A229D" w14:textId="3EFEE9A3" w:rsidR="009A7473" w:rsidRDefault="00201374" w:rsidP="009A7473">
      <w:pPr>
        <w:pStyle w:val="ListParagraph"/>
        <w:numPr>
          <w:ilvl w:val="0"/>
          <w:numId w:val="22"/>
        </w:numPr>
        <w:jc w:val="both"/>
        <w:rPr>
          <w:sz w:val="24"/>
          <w:lang w:val="sr-Latn-ME"/>
        </w:rPr>
      </w:pPr>
      <w:r>
        <w:rPr>
          <w:sz w:val="24"/>
          <w:lang w:val="sr-Latn-ME"/>
        </w:rPr>
        <w:t>Изграђено</w:t>
      </w:r>
      <w:r w:rsidR="009A7473" w:rsidRPr="009A7473">
        <w:rPr>
          <w:sz w:val="24"/>
          <w:lang w:val="sr-Latn-ME"/>
        </w:rPr>
        <w:t xml:space="preserve"> </w:t>
      </w:r>
      <w:r>
        <w:rPr>
          <w:sz w:val="24"/>
          <w:lang w:val="sr-Latn-ME"/>
        </w:rPr>
        <w:t>гробница</w:t>
      </w:r>
      <w:r w:rsidR="009A7473">
        <w:rPr>
          <w:sz w:val="24"/>
          <w:lang w:val="sr-Latn-ME"/>
        </w:rPr>
        <w:t xml:space="preserve"> </w:t>
      </w:r>
      <w:r>
        <w:rPr>
          <w:sz w:val="24"/>
          <w:lang w:val="sr-Latn-ME"/>
        </w:rPr>
        <w:t>у</w:t>
      </w:r>
      <w:r w:rsidR="009A7473">
        <w:rPr>
          <w:sz w:val="24"/>
          <w:lang w:val="sr-Latn-ME"/>
        </w:rPr>
        <w:t xml:space="preserve"> 202</w:t>
      </w:r>
      <w:r w:rsidR="00E306DB">
        <w:rPr>
          <w:sz w:val="24"/>
          <w:lang w:val="sr-Latn-ME"/>
        </w:rPr>
        <w:t>2</w:t>
      </w:r>
      <w:r w:rsidR="009A7473">
        <w:rPr>
          <w:sz w:val="24"/>
          <w:lang w:val="sr-Latn-ME"/>
        </w:rPr>
        <w:t xml:space="preserve">. </w:t>
      </w:r>
      <w:r>
        <w:rPr>
          <w:sz w:val="24"/>
          <w:lang w:val="sr-Latn-ME"/>
        </w:rPr>
        <w:t>години</w:t>
      </w:r>
      <w:r w:rsidR="009A7473">
        <w:rPr>
          <w:sz w:val="24"/>
          <w:lang w:val="sr-Latn-ME"/>
        </w:rPr>
        <w:t>:</w:t>
      </w:r>
    </w:p>
    <w:p w14:paraId="64E97CF7" w14:textId="3AD187A4" w:rsidR="009A7473" w:rsidRDefault="00E306DB" w:rsidP="009A7473">
      <w:pPr>
        <w:pStyle w:val="ListParagraph"/>
        <w:numPr>
          <w:ilvl w:val="0"/>
          <w:numId w:val="10"/>
        </w:numPr>
        <w:ind w:hanging="11"/>
        <w:jc w:val="both"/>
        <w:rPr>
          <w:sz w:val="24"/>
          <w:lang w:val="sr-Latn-ME"/>
        </w:rPr>
      </w:pPr>
      <w:r>
        <w:rPr>
          <w:sz w:val="24"/>
          <w:lang w:val="sr-Latn-ME"/>
        </w:rPr>
        <w:t>78</w:t>
      </w:r>
      <w:r w:rsidR="009A7473">
        <w:rPr>
          <w:sz w:val="24"/>
          <w:lang w:val="sr-Latn-ME"/>
        </w:rPr>
        <w:t xml:space="preserve"> </w:t>
      </w:r>
      <w:r w:rsidR="00201374">
        <w:rPr>
          <w:sz w:val="24"/>
          <w:lang w:val="sr-Latn-ME"/>
        </w:rPr>
        <w:t>једноулазних</w:t>
      </w:r>
      <w:r w:rsidR="009A7473">
        <w:rPr>
          <w:sz w:val="24"/>
          <w:lang w:val="sr-Latn-ME"/>
        </w:rPr>
        <w:t xml:space="preserve">  x   1.825,00 €     =     </w:t>
      </w:r>
      <w:r>
        <w:rPr>
          <w:sz w:val="24"/>
          <w:lang w:val="sr-Latn-ME"/>
        </w:rPr>
        <w:t>142.350,00</w:t>
      </w:r>
      <w:r w:rsidR="009A7473">
        <w:rPr>
          <w:sz w:val="24"/>
          <w:lang w:val="sr-Latn-ME"/>
        </w:rPr>
        <w:t xml:space="preserve"> €</w:t>
      </w:r>
    </w:p>
    <w:p w14:paraId="555D6366" w14:textId="1DD7F522" w:rsidR="009A7473" w:rsidRDefault="00E306DB" w:rsidP="009A7473">
      <w:pPr>
        <w:pStyle w:val="ListParagraph"/>
        <w:numPr>
          <w:ilvl w:val="0"/>
          <w:numId w:val="10"/>
        </w:numPr>
        <w:ind w:hanging="11"/>
        <w:jc w:val="both"/>
        <w:rPr>
          <w:sz w:val="24"/>
          <w:lang w:val="sr-Latn-ME"/>
        </w:rPr>
      </w:pPr>
      <w:r>
        <w:rPr>
          <w:sz w:val="24"/>
          <w:lang w:val="sr-Latn-ME"/>
        </w:rPr>
        <w:t xml:space="preserve">  7</w:t>
      </w:r>
      <w:r w:rsidR="009A7473">
        <w:rPr>
          <w:sz w:val="24"/>
          <w:lang w:val="sr-Latn-ME"/>
        </w:rPr>
        <w:t xml:space="preserve"> </w:t>
      </w:r>
      <w:r w:rsidR="00201374">
        <w:rPr>
          <w:sz w:val="24"/>
          <w:lang w:val="sr-Latn-ME"/>
        </w:rPr>
        <w:t>двоулазних</w:t>
      </w:r>
      <w:r w:rsidR="009A7473">
        <w:rPr>
          <w:sz w:val="24"/>
          <w:lang w:val="sr-Latn-ME"/>
        </w:rPr>
        <w:t xml:space="preserve">     x   3.041,00 €     =       </w:t>
      </w:r>
      <w:r>
        <w:rPr>
          <w:sz w:val="24"/>
          <w:lang w:val="sr-Latn-ME"/>
        </w:rPr>
        <w:t>21.287,00</w:t>
      </w:r>
      <w:r w:rsidR="009A7473">
        <w:rPr>
          <w:sz w:val="24"/>
          <w:lang w:val="sr-Latn-ME"/>
        </w:rPr>
        <w:t xml:space="preserve"> €</w:t>
      </w:r>
    </w:p>
    <w:p w14:paraId="23D32C83" w14:textId="36BA86C3" w:rsidR="009A7473" w:rsidRDefault="009A7473" w:rsidP="009A7473">
      <w:pPr>
        <w:pStyle w:val="ListParagraph"/>
        <w:ind w:left="3600"/>
        <w:jc w:val="both"/>
        <w:rPr>
          <w:sz w:val="24"/>
          <w:lang w:val="sr-Latn-ME"/>
        </w:rPr>
      </w:pPr>
      <w:r>
        <w:rPr>
          <w:sz w:val="24"/>
          <w:lang w:val="sr-Latn-ME"/>
        </w:rPr>
        <w:t xml:space="preserve">_________________________ </w:t>
      </w:r>
    </w:p>
    <w:p w14:paraId="2CD0C0E8" w14:textId="5F85447E" w:rsidR="009A7473" w:rsidRPr="00C7202E" w:rsidRDefault="009A7473" w:rsidP="009A7473">
      <w:pPr>
        <w:pStyle w:val="ListParagraph"/>
        <w:ind w:left="3600"/>
        <w:jc w:val="both"/>
        <w:rPr>
          <w:sz w:val="12"/>
          <w:szCs w:val="12"/>
          <w:lang w:val="sr-Latn-ME"/>
        </w:rPr>
      </w:pPr>
    </w:p>
    <w:p w14:paraId="16A1892A" w14:textId="7C3FD565" w:rsidR="009A7473" w:rsidRDefault="00201374" w:rsidP="009A7473">
      <w:pPr>
        <w:pStyle w:val="ListParagraph"/>
        <w:ind w:left="3600"/>
        <w:jc w:val="both"/>
        <w:rPr>
          <w:sz w:val="24"/>
          <w:lang w:val="sr-Latn-ME"/>
        </w:rPr>
      </w:pPr>
      <w:r>
        <w:rPr>
          <w:sz w:val="24"/>
          <w:lang w:val="sr-Latn-ME"/>
        </w:rPr>
        <w:t>УКУПНО</w:t>
      </w:r>
      <w:r w:rsidR="009A7473">
        <w:rPr>
          <w:sz w:val="24"/>
          <w:lang w:val="sr-Latn-ME"/>
        </w:rPr>
        <w:t>:</w:t>
      </w:r>
      <w:r w:rsidR="009A7473">
        <w:rPr>
          <w:sz w:val="24"/>
          <w:lang w:val="sr-Latn-ME"/>
        </w:rPr>
        <w:tab/>
      </w:r>
      <w:r w:rsidR="00E306DB">
        <w:rPr>
          <w:sz w:val="24"/>
          <w:lang w:val="sr-Latn-ME"/>
        </w:rPr>
        <w:t>163.637,00</w:t>
      </w:r>
      <w:r w:rsidR="009A7473">
        <w:rPr>
          <w:sz w:val="24"/>
          <w:lang w:val="sr-Latn-ME"/>
        </w:rPr>
        <w:t xml:space="preserve"> €</w:t>
      </w:r>
    </w:p>
    <w:p w14:paraId="0AC1F070" w14:textId="77777777" w:rsidR="009D4955" w:rsidRDefault="009D4955" w:rsidP="009A7473">
      <w:pPr>
        <w:pStyle w:val="ListParagraph"/>
        <w:ind w:left="3600"/>
        <w:jc w:val="both"/>
        <w:rPr>
          <w:sz w:val="24"/>
          <w:lang w:val="sr-Latn-ME"/>
        </w:rPr>
      </w:pPr>
    </w:p>
    <w:p w14:paraId="0BCAF9E1" w14:textId="133F66E0" w:rsidR="009A7473" w:rsidRPr="00201374" w:rsidRDefault="00201374" w:rsidP="00201374">
      <w:pPr>
        <w:pStyle w:val="ListParagraph"/>
        <w:numPr>
          <w:ilvl w:val="0"/>
          <w:numId w:val="22"/>
        </w:numPr>
        <w:ind w:left="540" w:hanging="270"/>
        <w:jc w:val="both"/>
        <w:rPr>
          <w:sz w:val="23"/>
          <w:szCs w:val="23"/>
          <w:lang w:val="sr-Latn-ME"/>
        </w:rPr>
      </w:pPr>
      <w:r w:rsidRPr="00201374">
        <w:rPr>
          <w:sz w:val="23"/>
          <w:szCs w:val="23"/>
          <w:lang w:val="sr-Latn-ME"/>
        </w:rPr>
        <w:t>Планирана</w:t>
      </w:r>
      <w:r w:rsidR="009A7473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набавка</w:t>
      </w:r>
      <w:r w:rsidR="009A7473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опреме</w:t>
      </w:r>
      <w:r w:rsidR="009A7473" w:rsidRPr="00201374">
        <w:rPr>
          <w:sz w:val="23"/>
          <w:szCs w:val="23"/>
          <w:lang w:val="sr-Latn-ME"/>
        </w:rPr>
        <w:t xml:space="preserve"> </w:t>
      </w:r>
      <w:r w:rsidR="00FC600C" w:rsidRPr="00201374">
        <w:rPr>
          <w:sz w:val="23"/>
          <w:szCs w:val="23"/>
          <w:lang w:val="sr-Latn-ME"/>
        </w:rPr>
        <w:t>(</w:t>
      </w:r>
      <w:r w:rsidRPr="00201374">
        <w:rPr>
          <w:sz w:val="23"/>
          <w:szCs w:val="23"/>
          <w:lang w:val="sr-Latn-ME"/>
        </w:rPr>
        <w:t>теренско</w:t>
      </w:r>
      <w:r w:rsidR="00FC600C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моторно</w:t>
      </w:r>
      <w:r w:rsidR="00FC600C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возило</w:t>
      </w:r>
      <w:r w:rsidR="00FC600C" w:rsidRPr="00201374">
        <w:rPr>
          <w:sz w:val="23"/>
          <w:szCs w:val="23"/>
          <w:lang w:val="sr-Latn-ME"/>
        </w:rPr>
        <w:t xml:space="preserve">) </w:t>
      </w:r>
      <w:r w:rsidRPr="00201374">
        <w:rPr>
          <w:sz w:val="23"/>
          <w:szCs w:val="23"/>
          <w:lang w:val="sr-Latn-ME"/>
        </w:rPr>
        <w:t>у</w:t>
      </w:r>
      <w:r w:rsidR="009A7473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вриједности</w:t>
      </w:r>
      <w:r w:rsidR="009A7473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од</w:t>
      </w:r>
      <w:r w:rsidR="009A7473" w:rsidRPr="00201374">
        <w:rPr>
          <w:sz w:val="23"/>
          <w:szCs w:val="23"/>
          <w:lang w:val="sr-Latn-ME"/>
        </w:rPr>
        <w:t xml:space="preserve"> 18.000,00 €</w:t>
      </w:r>
      <w:r w:rsidR="00C7202E" w:rsidRPr="00201374">
        <w:rPr>
          <w:sz w:val="23"/>
          <w:szCs w:val="23"/>
          <w:lang w:val="sr-Latn-ME"/>
        </w:rPr>
        <w:t>,</w:t>
      </w:r>
      <w:r w:rsidR="009A7473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није</w:t>
      </w:r>
      <w:r w:rsidR="009A7473" w:rsidRPr="00201374">
        <w:rPr>
          <w:sz w:val="23"/>
          <w:szCs w:val="23"/>
          <w:lang w:val="sr-Latn-ME"/>
        </w:rPr>
        <w:t xml:space="preserve"> </w:t>
      </w:r>
      <w:r w:rsidRPr="00201374">
        <w:rPr>
          <w:sz w:val="23"/>
          <w:szCs w:val="23"/>
          <w:lang w:val="sr-Latn-ME"/>
        </w:rPr>
        <w:t>остварена</w:t>
      </w:r>
      <w:r w:rsidR="009A7473" w:rsidRPr="00201374">
        <w:rPr>
          <w:sz w:val="23"/>
          <w:szCs w:val="23"/>
          <w:lang w:val="sr-Latn-ME"/>
        </w:rPr>
        <w:t>.</w:t>
      </w:r>
    </w:p>
    <w:p w14:paraId="42D28678" w14:textId="4B1F8040" w:rsidR="009A7473" w:rsidRDefault="009A7473" w:rsidP="009A7473">
      <w:pPr>
        <w:jc w:val="both"/>
        <w:rPr>
          <w:sz w:val="24"/>
          <w:lang w:val="sr-Latn-ME"/>
        </w:rPr>
      </w:pPr>
    </w:p>
    <w:p w14:paraId="1C0838C2" w14:textId="77777777" w:rsidR="000968E1" w:rsidRDefault="000968E1" w:rsidP="009A7473">
      <w:pPr>
        <w:jc w:val="both"/>
        <w:rPr>
          <w:sz w:val="24"/>
          <w:lang w:val="sr-Latn-ME"/>
        </w:rPr>
      </w:pPr>
    </w:p>
    <w:p w14:paraId="3329F0A3" w14:textId="5CE8DF89" w:rsidR="003C1994" w:rsidRPr="00B33EDC" w:rsidRDefault="003350D1" w:rsidP="00360A5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val="sr-Latn-ME"/>
        </w:rPr>
      </w:pPr>
      <w:r>
        <w:rPr>
          <w:rFonts w:ascii="Times New Roman" w:eastAsia="Times New Roman" w:hAnsi="Times New Roman" w:cs="Times New Roman"/>
          <w:b/>
          <w:bCs/>
          <w:lang w:val="sr-Latn-ME"/>
        </w:rPr>
        <w:t>РЈ</w:t>
      </w:r>
      <w:r w:rsidR="003C1994" w:rsidRPr="00B33EDC">
        <w:rPr>
          <w:rFonts w:ascii="Times New Roman" w:eastAsia="Times New Roman" w:hAnsi="Times New Roman" w:cs="Times New Roman"/>
          <w:b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ПИЈАЦЕ</w:t>
      </w:r>
    </w:p>
    <w:p w14:paraId="3371D80D" w14:textId="344B7496" w:rsidR="003C1994" w:rsidRPr="00360A5E" w:rsidRDefault="003350D1" w:rsidP="00360A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Пијачна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тиме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резултати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пословања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Пијаце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показују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стагнацију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негативан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резултат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317A3547" w14:textId="37C40C43" w:rsidR="003C1994" w:rsidRDefault="003350D1" w:rsidP="00360A5D">
      <w:pPr>
        <w:spacing w:after="0" w:line="240" w:lineRule="auto"/>
        <w:ind w:left="284"/>
        <w:jc w:val="both"/>
        <w:rPr>
          <w:ins w:id="5" w:author="Administrator" w:date="2023-05-26T08:46:00Z"/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поред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издавања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тезги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субвенционисаним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цијенама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години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које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ниже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тржишних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зеленој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пијаци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EE6C4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укупно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170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продајних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мјеста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просјечно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закупљено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E44EA1">
        <w:rPr>
          <w:rFonts w:ascii="Times New Roman" w:eastAsia="Times New Roman" w:hAnsi="Times New Roman" w:cs="Times New Roman"/>
          <w:sz w:val="24"/>
          <w:szCs w:val="24"/>
          <w:lang w:val="sr-Latn-ME"/>
        </w:rPr>
        <w:t>7</w:t>
      </w:r>
      <w:r w:rsidR="00022686">
        <w:rPr>
          <w:rFonts w:ascii="Times New Roman" w:eastAsia="Times New Roman" w:hAnsi="Times New Roman" w:cs="Times New Roman"/>
          <w:sz w:val="24"/>
          <w:szCs w:val="24"/>
          <w:lang w:val="sr-Latn-ME"/>
        </w:rPr>
        <w:t>9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E44EA1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="00D2588C">
        <w:rPr>
          <w:rFonts w:ascii="Times New Roman" w:eastAsia="Times New Roman" w:hAnsi="Times New Roman" w:cs="Times New Roman"/>
          <w:sz w:val="24"/>
          <w:szCs w:val="24"/>
          <w:lang w:val="sr-Latn-ME"/>
        </w:rPr>
        <w:t>6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мјесечном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нивоу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E704C03" w14:textId="2333912F" w:rsidR="009D1896" w:rsidRDefault="003350D1" w:rsidP="00360A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45.000,00 €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ПДВ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ом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очекиване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реализације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издавања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тезги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закуп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години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реализовано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36.730,12 €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тј</w:t>
      </w:r>
      <w:r w:rsidR="009D1896">
        <w:rPr>
          <w:rFonts w:ascii="Times New Roman" w:eastAsia="Times New Roman" w:hAnsi="Times New Roman" w:cs="Times New Roman"/>
          <w:sz w:val="24"/>
          <w:szCs w:val="24"/>
          <w:lang w:val="sr-Latn-ME"/>
        </w:rPr>
        <w:t>. 81,6%.</w:t>
      </w:r>
    </w:p>
    <w:p w14:paraId="343F5B02" w14:textId="77777777" w:rsidR="009D1896" w:rsidRDefault="009D1896" w:rsidP="00360A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C50BA4B" w14:textId="77777777" w:rsidR="00FB3E78" w:rsidRPr="00360A5E" w:rsidRDefault="00FB3E7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E49DD7A" w14:textId="15020578" w:rsidR="003C1994" w:rsidRDefault="003350D1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Физички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показатељи</w:t>
      </w:r>
    </w:p>
    <w:p w14:paraId="08B46253" w14:textId="0B2CB8D6" w:rsidR="00F40948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tbl>
      <w:tblPr>
        <w:tblW w:w="10774" w:type="dxa"/>
        <w:tblInd w:w="-152" w:type="dxa"/>
        <w:tblLook w:val="04A0" w:firstRow="1" w:lastRow="0" w:firstColumn="1" w:lastColumn="0" w:noHBand="0" w:noVBand="1"/>
      </w:tblPr>
      <w:tblGrid>
        <w:gridCol w:w="1276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966"/>
      </w:tblGrid>
      <w:tr w:rsidR="00F40948" w:rsidRPr="00F40948" w14:paraId="67E1B182" w14:textId="77777777" w:rsidTr="00F40948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B5DE" w14:textId="544F084B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Мјесец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C9D6" w14:textId="337B4CC2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Јан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D574" w14:textId="5E162B60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Феб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C49D" w14:textId="1766A1F8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Март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B672" w14:textId="3CC7192D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Апр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FED30" w14:textId="5DFA3810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Мај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FFA3" w14:textId="7CE7CACF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Јун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E8B5" w14:textId="693D0DB7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Јул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2F15" w14:textId="68F04014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Авг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35D5" w14:textId="5BC7377E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Сеп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A1A4C" w14:textId="55811DA1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Окт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C16F" w14:textId="64B540D2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Нов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8169" w14:textId="0B54C7F7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Дец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D7AEE" w14:textId="0C617FB5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Показ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40948" w:rsidRPr="00F40948" w14:paraId="4BCEEF3D" w14:textId="77777777" w:rsidTr="00F40948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3B924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29005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BBF8C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2C62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3933A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3F9ED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7DB7B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BC430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262B8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FB4B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24CE7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D1FE6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D7634" w14:textId="77777777" w:rsidR="00F40948" w:rsidRPr="00F40948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C4C7B" w14:textId="55A7A880" w:rsidR="00F40948" w:rsidRPr="00F40948" w:rsidRDefault="00190ED3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просј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40948" w:rsidRPr="00F40948" w14:paraId="484DF630" w14:textId="77777777" w:rsidTr="007D718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BCDEDC" w14:textId="5C293DF3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Укупно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продајних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мјеста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E86BF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42BA6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B461D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92F6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BCBB2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24DD2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0492D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4606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F25A1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355FA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60C0D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18F2FC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2EAA73" w14:textId="77777777" w:rsidR="00F40948" w:rsidRPr="00F40948" w:rsidRDefault="00F40948" w:rsidP="00F40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948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F40948" w:rsidRPr="00F40948" w14:paraId="0DF2526B" w14:textId="77777777" w:rsidTr="007D7182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EA6561" w14:textId="072AD7A5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Издато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</w:t>
            </w:r>
            <w:r w:rsidR="00846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8402131" w14:textId="14B8E4C6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461E74" w14:textId="7C4D0B15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0B3730" w14:textId="785AABA8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E741" w14:textId="0D3A185A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C49901" w14:textId="4438B2D4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2EA6E3" w14:textId="70D62FCF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C51F0A" w14:textId="20527B7A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44B4E7" w14:textId="4C3B9467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DCB579" w14:textId="0964D161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2A953D" w14:textId="46BB6406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ABF411" w14:textId="7022E8F9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BEFEC6" w14:textId="679BE93D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77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40E087" w14:textId="73DF48EC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</w:tr>
      <w:tr w:rsidR="00F40948" w:rsidRPr="00F40948" w14:paraId="025DDBB1" w14:textId="77777777" w:rsidTr="007D7182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5AF6D5" w14:textId="77777777" w:rsidR="00157064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% </w:t>
            </w:r>
          </w:p>
          <w:p w14:paraId="489B324E" w14:textId="5DBC029F" w:rsidR="00157064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искоришћен.</w:t>
            </w:r>
          </w:p>
          <w:p w14:paraId="24508F45" w14:textId="04E5AC03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="00F40948"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202</w:t>
            </w:r>
            <w:r w:rsidR="00846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F40948"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94FD9E" w14:textId="49A7AB02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D26F0B" w14:textId="03C0C7DD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FAA7E7" w14:textId="259BAC1F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081786" w14:textId="57C2853D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7B118D" w14:textId="1F971267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5D0598" w14:textId="1D8F6987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AC7AFA" w14:textId="45EBCA76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F68BBC" w14:textId="155D8E59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5B66A3" w14:textId="785C9FEC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7D7606" w14:textId="447A58EB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592EE" w14:textId="69F4D525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828AA1" w14:textId="1C063F08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0D17FC" w14:textId="15B25A43" w:rsidR="00F40948" w:rsidRPr="00F40948" w:rsidRDefault="009A0E7A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46,47</w:t>
            </w:r>
          </w:p>
        </w:tc>
      </w:tr>
      <w:tr w:rsidR="00F40948" w:rsidRPr="00F40948" w14:paraId="702CA9C8" w14:textId="77777777" w:rsidTr="007D7182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5C1D12B" w14:textId="5B5A3E89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Издато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</w:t>
            </w:r>
            <w:r w:rsidR="00846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823D7B" w14:textId="363E8A93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7D86E1" w14:textId="09B94A65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CAC2E7E" w14:textId="764B7017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807FEC" w14:textId="586DF13A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B86D29" w14:textId="4EA99463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406B14" w14:textId="4268FF41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858A60C" w14:textId="167038EA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BE7001E" w14:textId="4FE5600B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7FC25A3" w14:textId="37D5E5D6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3CB488" w14:textId="26226D7E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E6A8D6" w14:textId="705B4949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9E7F501" w14:textId="56BB7FAD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2AF0A57" w14:textId="1446899F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</w:tr>
      <w:tr w:rsidR="00F40948" w:rsidRPr="00F40948" w14:paraId="2297226D" w14:textId="77777777" w:rsidTr="007D7182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CAA1E7" w14:textId="77777777" w:rsidR="00157064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% </w:t>
            </w:r>
          </w:p>
          <w:p w14:paraId="1ECC2720" w14:textId="70B1FF8B" w:rsidR="00157064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искоришћен.</w:t>
            </w:r>
          </w:p>
          <w:p w14:paraId="7C7A595C" w14:textId="1905C261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="00F40948"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202</w:t>
            </w:r>
            <w:r w:rsidR="00846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F40948" w:rsidRPr="00F409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31A6D" w14:textId="6F974519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9B91D" w14:textId="14EC881C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F6E92" w14:textId="7B2DD623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47,70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19322" w14:textId="30496974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64CC1" w14:textId="060AEC5B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B53F1" w14:textId="3F705EF8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0177F" w14:textId="463B000C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44,70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23FE7" w14:textId="4144FFC4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42,90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A2F72" w14:textId="5BCA6D9B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B20E6" w14:textId="4091BA00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42,90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9F463" w14:textId="02724FAA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17C30" w14:textId="10B18F7F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6631F4" w14:textId="763D768E" w:rsidR="00F40948" w:rsidRPr="00F40948" w:rsidRDefault="009A0E7A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45,88</w:t>
            </w:r>
          </w:p>
        </w:tc>
      </w:tr>
      <w:tr w:rsidR="00F40948" w:rsidRPr="00F40948" w14:paraId="0EF00DA7" w14:textId="77777777" w:rsidTr="007D7182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107FB3" w14:textId="0692E83B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Inde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202</w:t>
            </w:r>
            <w:r w:rsidR="00846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/202</w:t>
            </w:r>
            <w:r w:rsidR="00846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2FFB02B" w14:textId="719BC07C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6166007" w14:textId="588FB7A6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6EB06E" w14:textId="041B4B25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3352A" w14:textId="717E146E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6CB77DB" w14:textId="6F9509E8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C1E01A" w14:textId="17923677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BF3397" w14:textId="2608EC6B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2B0224" w14:textId="32032990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CFE1A8F" w14:textId="72D721DE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4DC6F9" w14:textId="310EDA98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D7355F" w14:textId="5AE7A23F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8273B2D" w14:textId="787B7502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1619FE" w14:textId="00B707EC" w:rsidR="00F40948" w:rsidRPr="00F40948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102</w:t>
            </w:r>
          </w:p>
        </w:tc>
      </w:tr>
    </w:tbl>
    <w:p w14:paraId="3BE7050B" w14:textId="48721494" w:rsidR="00F40948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8C4DF7" w14:textId="41E00A3E" w:rsidR="008469F1" w:rsidRPr="001D0976" w:rsidRDefault="0015706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Реализација</w:t>
      </w:r>
      <w:r w:rsidR="008469F1" w:rsidRPr="001D097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у</w:t>
      </w:r>
      <w:r w:rsidR="008469F1" w:rsidRPr="001D0976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€</w:t>
      </w:r>
    </w:p>
    <w:p w14:paraId="5799BB4C" w14:textId="329826B3" w:rsidR="00F40948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0622" w:type="dxa"/>
        <w:tblLook w:val="04A0" w:firstRow="1" w:lastRow="0" w:firstColumn="1" w:lastColumn="0" w:noHBand="0" w:noVBand="1"/>
      </w:tblPr>
      <w:tblGrid>
        <w:gridCol w:w="1072"/>
        <w:gridCol w:w="666"/>
        <w:gridCol w:w="666"/>
        <w:gridCol w:w="725"/>
        <w:gridCol w:w="709"/>
        <w:gridCol w:w="850"/>
        <w:gridCol w:w="709"/>
        <w:gridCol w:w="709"/>
        <w:gridCol w:w="850"/>
        <w:gridCol w:w="709"/>
        <w:gridCol w:w="666"/>
        <w:gridCol w:w="666"/>
        <w:gridCol w:w="666"/>
        <w:gridCol w:w="1009"/>
      </w:tblGrid>
      <w:tr w:rsidR="008469F1" w:rsidRPr="00F40948" w14:paraId="59D7DA3C" w14:textId="77777777" w:rsidTr="00325985">
        <w:trPr>
          <w:trHeight w:val="315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004D3" w14:textId="5296A625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Мјесец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5B81E" w14:textId="368112AB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Јан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B529D8" w14:textId="16D35946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Феб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3203B" w14:textId="5C039F37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84C54" w14:textId="7DBA9D0C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Апр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504A3" w14:textId="4392DE14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Мај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BE0D" w14:textId="370B4C2B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Јун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AD496" w14:textId="12AD5AFD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Јул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A4C7F" w14:textId="695CCEDA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Авг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55AFB" w14:textId="3F4D68AF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Сеп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04DE3" w14:textId="0D89B65F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Окт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8DD4C" w14:textId="63365F80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Нов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E92BD" w14:textId="18105205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Дец</w:t>
            </w:r>
            <w:r w:rsidR="00F40948"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0263D" w14:textId="0838C880" w:rsidR="00F40948" w:rsidRPr="00F40948" w:rsidRDefault="00157064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Укупно</w:t>
            </w:r>
          </w:p>
        </w:tc>
      </w:tr>
      <w:tr w:rsidR="008469F1" w:rsidRPr="00F40948" w14:paraId="02A5E473" w14:textId="77777777" w:rsidTr="007D7182">
        <w:trPr>
          <w:trHeight w:val="55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DC152D" w14:textId="1FD8DC5B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57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</w:t>
            </w: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</w:t>
            </w:r>
            <w:r w:rsidR="00846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52FF9" w14:textId="4AB1F3C5" w:rsidR="00F40948" w:rsidRPr="008469F1" w:rsidRDefault="008469F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46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2.75</w:t>
            </w:r>
            <w:r w:rsidR="001D09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E2804" w14:textId="280F39FD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2.692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20303" w14:textId="12918688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A5098" w14:textId="2A752EBA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2D47F" w14:textId="21BB27C6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F00F4" w14:textId="4EEB8AC1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44AEF" w14:textId="7571D098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B98CE" w14:textId="2732E998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1DDF1" w14:textId="32446101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3.054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C4ED9" w14:textId="37416E86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3.062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9D50B" w14:textId="2BB75E7B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2.891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0EC45D" w14:textId="411832B9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2.982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8FF48E" w14:textId="5A4A7D78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36.730</w:t>
            </w:r>
          </w:p>
        </w:tc>
      </w:tr>
      <w:tr w:rsidR="008469F1" w:rsidRPr="00F40948" w14:paraId="1DDEACB6" w14:textId="77777777" w:rsidTr="007D7182">
        <w:trPr>
          <w:trHeight w:val="55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39C2BB" w14:textId="1C49E8E5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57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</w:t>
            </w: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</w:t>
            </w:r>
            <w:r w:rsidR="001D0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4732" w14:textId="76A04C03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2.738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809AE" w14:textId="64652888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2.619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81ABF" w14:textId="27D26208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6F69E" w14:textId="7E94C75E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FCE17" w14:textId="17CAC732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1EECB" w14:textId="2D8C10F9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2C28F" w14:textId="6C92557D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E8F23" w14:textId="49F4F38B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60B7A" w14:textId="2421FA7C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2.921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33862" w14:textId="48648D41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2.909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70B79" w14:textId="378F5AC2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2.817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E0152B" w14:textId="4141D0F3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2.930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990843" w14:textId="7ACC55EF" w:rsidR="00F40948" w:rsidRPr="008469F1" w:rsidRDefault="001D097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36.479</w:t>
            </w:r>
          </w:p>
        </w:tc>
      </w:tr>
      <w:tr w:rsidR="008469F1" w:rsidRPr="00F40948" w14:paraId="6F945C72" w14:textId="77777777" w:rsidTr="007D7182">
        <w:trPr>
          <w:trHeight w:val="82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9488B4" w14:textId="178DC6A3" w:rsidR="00F40948" w:rsidRPr="00F40948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Index 202</w:t>
            </w:r>
            <w:r w:rsidR="001D0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F409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/202</w:t>
            </w:r>
            <w:r w:rsidR="001D0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D18EA" w14:textId="65697279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19358" w14:textId="1D9F3017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E4247" w14:textId="053F7EF6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1772E" w14:textId="6851711E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6144D" w14:textId="5E61F862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599B9" w14:textId="0C1BDC43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7408C" w14:textId="230F7781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41BBE" w14:textId="085802D4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91C8A" w14:textId="5E42703A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8D623" w14:textId="25C44F71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BEE3C" w14:textId="111526A7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F2E64" w14:textId="7E5E5956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F38DD0" w14:textId="57C2EFD2" w:rsidR="00F40948" w:rsidRPr="008469F1" w:rsidRDefault="007324C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</w:tbl>
    <w:p w14:paraId="12117DA4" w14:textId="7ED805FE" w:rsidR="00F40948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06AE467" w14:textId="4A165DFC" w:rsidR="004C2937" w:rsidRDefault="004C2937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205B98" w14:textId="0F66C843" w:rsidR="00524D64" w:rsidRDefault="00524D6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B750CC" w14:textId="77777777" w:rsidR="00A85C4E" w:rsidRDefault="00A85C4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A39CB1" w14:textId="77777777" w:rsidR="00A85C4E" w:rsidRDefault="00A85C4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5BF126E" w14:textId="77777777" w:rsidR="00A85C4E" w:rsidRDefault="00A85C4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3307E3" w14:textId="77777777" w:rsidR="00A85C4E" w:rsidRDefault="00A85C4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C2681B" w14:textId="77777777" w:rsidR="00A85C4E" w:rsidRDefault="00A85C4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4C8BB5" w14:textId="227F2752" w:rsidR="00A85C4E" w:rsidRDefault="00A85C4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A74318" w14:textId="07C59A22" w:rsidR="000968E1" w:rsidRPr="00A6651A" w:rsidRDefault="000968E1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36C27D0" w14:textId="4AE32620" w:rsidR="00A6651A" w:rsidRPr="00A6651A" w:rsidRDefault="00201BEB" w:rsidP="00A6651A">
      <w:pPr>
        <w:ind w:firstLine="720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  <w:r w:rsidR="00A6651A" w:rsidRPr="00A6651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301A20">
        <w:rPr>
          <w:rFonts w:ascii="Times New Roman" w:hAnsi="Times New Roman" w:cs="Times New Roman"/>
          <w:b/>
          <w:sz w:val="24"/>
          <w:szCs w:val="24"/>
          <w:lang w:val="sr-Latn-ME"/>
        </w:rPr>
        <w:t>РЕАЛИЗАЦИЈА</w:t>
      </w:r>
      <w:r w:rsidR="00A6651A" w:rsidRPr="00A6651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01A20">
        <w:rPr>
          <w:rFonts w:ascii="Times New Roman" w:hAnsi="Times New Roman" w:cs="Times New Roman"/>
          <w:b/>
          <w:sz w:val="24"/>
          <w:szCs w:val="24"/>
          <w:lang w:val="sr-Latn-ME"/>
        </w:rPr>
        <w:t>ФИНАНСИЈСКОГ</w:t>
      </w:r>
      <w:r w:rsidR="00A6651A" w:rsidRPr="00A6651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01A20">
        <w:rPr>
          <w:rFonts w:ascii="Times New Roman" w:hAnsi="Times New Roman" w:cs="Times New Roman"/>
          <w:b/>
          <w:sz w:val="24"/>
          <w:szCs w:val="24"/>
          <w:lang w:val="sr-Latn-ME"/>
        </w:rPr>
        <w:t>ПЛАНА</w:t>
      </w:r>
      <w:r w:rsidR="00A6651A" w:rsidRPr="00A6651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2022. </w:t>
      </w:r>
      <w:r w:rsidR="00301A20">
        <w:rPr>
          <w:rFonts w:ascii="Times New Roman" w:hAnsi="Times New Roman" w:cs="Times New Roman"/>
          <w:b/>
          <w:sz w:val="24"/>
          <w:szCs w:val="24"/>
          <w:lang w:val="sr-Latn-ME"/>
        </w:rPr>
        <w:t>ГОДИНЕ</w:t>
      </w:r>
    </w:p>
    <w:p w14:paraId="349BDCC1" w14:textId="2DDA3456" w:rsidR="00E43253" w:rsidRDefault="00301A20" w:rsidP="00A665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Са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укупно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оствареним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приходима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од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6651A" w:rsidRPr="00246243">
        <w:rPr>
          <w:rFonts w:ascii="Times New Roman" w:hAnsi="Times New Roman" w:cs="Times New Roman"/>
          <w:sz w:val="24"/>
          <w:szCs w:val="24"/>
          <w:lang w:val="sr-Latn-ME"/>
        </w:rPr>
        <w:t xml:space="preserve">3.225.720 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€ 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расходима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од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3.304.574 €</w:t>
      </w:r>
      <w:r w:rsidR="0024624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6651A" w:rsidRPr="00246243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Друштво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је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остварило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негативан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финансијски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резултат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износу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од</w:t>
      </w:r>
      <w:r w:rsidR="00A6651A" w:rsidRPr="00A6651A">
        <w:rPr>
          <w:rFonts w:ascii="Times New Roman" w:hAnsi="Times New Roman" w:cs="Times New Roman"/>
          <w:sz w:val="24"/>
          <w:szCs w:val="24"/>
          <w:lang w:val="sr-Latn-ME"/>
        </w:rPr>
        <w:t xml:space="preserve"> 78.854 </w:t>
      </w:r>
      <w:r w:rsidR="00A6651A" w:rsidRPr="001A6427">
        <w:rPr>
          <w:rFonts w:ascii="Times New Roman" w:hAnsi="Times New Roman" w:cs="Times New Roman"/>
          <w:sz w:val="24"/>
          <w:szCs w:val="24"/>
          <w:lang w:val="sr-Latn-ME"/>
        </w:rPr>
        <w:t xml:space="preserve">€. </w:t>
      </w:r>
      <w:r>
        <w:rPr>
          <w:rFonts w:ascii="Times New Roman" w:hAnsi="Times New Roman" w:cs="Times New Roman"/>
          <w:sz w:val="24"/>
          <w:szCs w:val="24"/>
          <w:lang w:val="sr-Latn-ME"/>
        </w:rPr>
        <w:t>Овај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губитак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проузроковали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су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раст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цијена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на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тржишту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тј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увећани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трошкови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набавки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сировина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ME"/>
        </w:rPr>
        <w:t>материјала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ME"/>
        </w:rPr>
        <w:t>горива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сл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услуга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од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стране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добављача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док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су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приходи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остали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на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истом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нивоу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због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непромијењених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цијена</w:t>
      </w:r>
      <w:r w:rsidR="00A6651A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услуга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овог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Друштва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Напомињемо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да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се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цијене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услуга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које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Друштво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обавља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нијесу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мијењале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од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2009.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године</w:t>
      </w:r>
      <w:r w:rsidR="00E43253" w:rsidRPr="00C00523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Повећање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минималне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цијене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рада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утицало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је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пораст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трошкова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зарада</w:t>
      </w:r>
      <w:r w:rsidR="005955CE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и</w:t>
      </w:r>
      <w:r w:rsidR="005955CE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других</w:t>
      </w:r>
      <w:r w:rsidR="005955CE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личних</w:t>
      </w:r>
      <w:r w:rsidR="005955CE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примања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запослених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ME"/>
        </w:rPr>
        <w:t>при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чему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треба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ME"/>
        </w:rPr>
        <w:t>имати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виду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ME"/>
        </w:rPr>
        <w:t>квалификациону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структуру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запослених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предузећу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ME"/>
        </w:rPr>
        <w:t>коју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највећем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дијелу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чини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некфалификована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радна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снага</w:t>
      </w:r>
      <w:r w:rsidR="001A6427" w:rsidRPr="00C00523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E4325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47403951" w14:textId="0BFA87AB" w:rsidR="00A6651A" w:rsidRPr="00A6651A" w:rsidRDefault="00A6651A" w:rsidP="00E432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10888" w:type="dxa"/>
        <w:tblInd w:w="108" w:type="dxa"/>
        <w:tblLook w:val="04A0" w:firstRow="1" w:lastRow="0" w:firstColumn="1" w:lastColumn="0" w:noHBand="0" w:noVBand="1"/>
      </w:tblPr>
      <w:tblGrid>
        <w:gridCol w:w="495"/>
        <w:gridCol w:w="5111"/>
        <w:gridCol w:w="1287"/>
        <w:gridCol w:w="1287"/>
        <w:gridCol w:w="1287"/>
        <w:gridCol w:w="640"/>
        <w:gridCol w:w="781"/>
      </w:tblGrid>
      <w:tr w:rsidR="00A6651A" w:rsidRPr="00A6651A" w14:paraId="6950328B" w14:textId="77777777" w:rsidTr="00E43253">
        <w:trPr>
          <w:trHeight w:val="300"/>
        </w:trPr>
        <w:tc>
          <w:tcPr>
            <w:tcW w:w="10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540" w14:textId="77777777" w:rsidR="00E43253" w:rsidRDefault="00E43253" w:rsidP="000E3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0D6BE53" w14:textId="2DBB6ED7" w:rsidR="00A6651A" w:rsidRPr="00A6651A" w:rsidRDefault="000E3335" w:rsidP="000E3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 </w:t>
            </w:r>
            <w:r w:rsidR="00A81C30">
              <w:rPr>
                <w:rFonts w:ascii="Calibri" w:eastAsia="Times New Roman" w:hAnsi="Calibri" w:cs="Calibri"/>
                <w:b/>
                <w:bCs/>
                <w:color w:val="000000"/>
              </w:rPr>
              <w:t>БИЛАНС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81C30">
              <w:rPr>
                <w:rFonts w:ascii="Calibri" w:eastAsia="Times New Roman" w:hAnsi="Calibri" w:cs="Calibri"/>
                <w:b/>
                <w:bCs/>
                <w:color w:val="000000"/>
              </w:rPr>
              <w:t>УСПЈЕХА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A6651A" w:rsidRPr="00A6651A" w14:paraId="17BC9C9F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E7C5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5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5246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5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01BDF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5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A2F0E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5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BD4ED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5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43B59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5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A877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5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651A" w:rsidRPr="00A6651A" w14:paraId="4FD921CF" w14:textId="77777777" w:rsidTr="00E43253">
        <w:trPr>
          <w:trHeight w:val="40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4CDD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909B" w14:textId="4F9D1E18" w:rsidR="00A6651A" w:rsidRPr="00A6651A" w:rsidRDefault="00A81C30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ЕЛЕМЕНТИ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475F" w14:textId="2D3A7B30" w:rsidR="00A6651A" w:rsidRPr="00A81C30" w:rsidRDefault="00A81C30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ОСТВАРЕНО</w:t>
            </w:r>
            <w:r w:rsidR="00A6651A"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У</w:t>
            </w:r>
            <w:r w:rsidR="00A6651A"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2022.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923" w14:textId="5BFDD287" w:rsidR="00A6651A" w:rsidRPr="00A81C30" w:rsidRDefault="00A81C30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ПЛАНИРАНО</w:t>
            </w:r>
            <w:r w:rsidR="00A6651A"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У</w:t>
            </w:r>
            <w:r w:rsidR="00A6651A"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2022.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66D9" w14:textId="2FDD0378" w:rsidR="00A6651A" w:rsidRPr="00A81C30" w:rsidRDefault="00A81C30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ОСТВАРЕНО</w:t>
            </w:r>
            <w:r w:rsidR="00A6651A"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У</w:t>
            </w:r>
            <w:r w:rsidR="00A6651A" w:rsidRPr="00A81C3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2021.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523A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INDEXI</w:t>
            </w:r>
          </w:p>
        </w:tc>
      </w:tr>
      <w:tr w:rsidR="00A6651A" w:rsidRPr="00A6651A" w14:paraId="5D550936" w14:textId="77777777" w:rsidTr="00E43253">
        <w:trPr>
          <w:trHeight w:val="24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884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2363" w14:textId="68460C8C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9759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1DD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E45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E84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9A9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 (3/4)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4F7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(3/5)</w:t>
            </w:r>
          </w:p>
        </w:tc>
      </w:tr>
      <w:tr w:rsidR="00A6651A" w:rsidRPr="00A6651A" w14:paraId="4899809F" w14:textId="77777777" w:rsidTr="00E43253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4F4286" w14:textId="1EF96D0D" w:rsidR="00A6651A" w:rsidRPr="00A6651A" w:rsidRDefault="00A81C30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B7C35A" w14:textId="443AD77E" w:rsidR="00A6651A" w:rsidRPr="00A6651A" w:rsidRDefault="00A81C30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ПОСЛОВНИ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Ц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CE482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3.165.178,00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B2248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3.284.140,00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3049A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3.272.944,00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855F4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A4428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A6651A" w:rsidRPr="00A6651A" w14:paraId="3C4871A9" w14:textId="77777777" w:rsidTr="00A81C30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175" w14:textId="34C01D5D" w:rsidR="00A6651A" w:rsidRPr="00A6651A" w:rsidRDefault="00A81C30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FC59" w14:textId="011584E5" w:rsidR="00A6651A" w:rsidRPr="00A6651A" w:rsidRDefault="00A81C30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Средства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Буџета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(1-7)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A9D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1.288.427,00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05A" w14:textId="77777777" w:rsidR="000F24E7" w:rsidRDefault="000F24E7" w:rsidP="00A81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5437557" w14:textId="2069D14B" w:rsidR="000D0BA3" w:rsidRPr="00A6651A" w:rsidRDefault="00A6651A" w:rsidP="00A81C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1.433.190,00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03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1.421.219,00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86C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53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A6651A" w:rsidRPr="00A6651A" w14:paraId="09D9CCCB" w14:textId="77777777" w:rsidTr="00E43253">
        <w:trPr>
          <w:trHeight w:val="8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2B3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2DB" w14:textId="7B54163E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Чишћење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сакупљање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транспорт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уклањање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лешина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паса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одржавање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депоније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4FA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631.122,00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5A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644.673,00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0E6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617.726,00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6F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98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</w:tr>
      <w:tr w:rsidR="00A6651A" w:rsidRPr="00A6651A" w14:paraId="10554FBF" w14:textId="77777777" w:rsidTr="00E43253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30F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797A" w14:textId="6981EE68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зел.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0B8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173.061,00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C59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199.126,00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416" w14:textId="1EBABFD4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  <w:r w:rsidR="005201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.960,00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07D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9D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</w:tr>
      <w:tr w:rsidR="00A6651A" w:rsidRPr="00A6651A" w14:paraId="1978BC05" w14:textId="77777777" w:rsidTr="00E43253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A8D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B47C" w14:textId="38A3FDD3" w:rsidR="00A6651A" w:rsidRPr="00A6651A" w:rsidRDefault="0020692A" w:rsidP="00206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Партиципација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учешћу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Пијаца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AE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24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A6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49.828,00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37BC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39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6651A" w:rsidRPr="00A6651A" w14:paraId="481B09B8" w14:textId="77777777" w:rsidTr="00E43253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CAD5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1E00" w14:textId="292F16AA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расвјете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свјетлосне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сигнализ.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D0E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326.435,00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F4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433.991,00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6C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437.638,00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10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E5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A6651A" w:rsidRPr="00A6651A" w14:paraId="72D3AFE8" w14:textId="77777777" w:rsidTr="00E43253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A2EC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11B9" w14:textId="1C1FAD7F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напуштених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изгубљених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склоништа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њихово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C5D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102.809,00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B41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106.600,00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0BE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99.663,00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B7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3E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</w:tr>
      <w:tr w:rsidR="00A6651A" w:rsidRPr="00A6651A" w14:paraId="0BAC67FE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550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A59F" w14:textId="386C4108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Машински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прстен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"-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рада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грађевин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="002069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машинама</w:t>
            </w: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A2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50.388,00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EE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4E7">
              <w:rPr>
                <w:rFonts w:ascii="Calibri" w:eastAsia="Times New Roman" w:hAnsi="Calibri" w:cs="Calibri"/>
                <w:sz w:val="20"/>
                <w:szCs w:val="20"/>
              </w:rPr>
              <w:t>48.800,00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D9A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48.404,00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D4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4C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</w:tr>
      <w:tr w:rsidR="00A6651A" w:rsidRPr="00A6651A" w14:paraId="4D27DD0B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502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9E3C" w14:textId="0C0E4770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3BD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A480B">
              <w:rPr>
                <w:rFonts w:ascii="Calibri" w:eastAsia="Times New Roman" w:hAnsi="Calibri" w:cs="Calibri"/>
                <w:sz w:val="20"/>
                <w:szCs w:val="20"/>
              </w:rPr>
              <w:t>4.612,00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AF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B7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2FF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E4C9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51A" w:rsidRPr="00A6651A" w14:paraId="457AA368" w14:textId="77777777" w:rsidTr="00E43253">
        <w:trPr>
          <w:trHeight w:val="3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9BD" w14:textId="2003B30A" w:rsidR="00A6651A" w:rsidRPr="00852958" w:rsidRDefault="00852958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09DC" w14:textId="62436AFD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Сопствена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средстава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(8-20) 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319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1.827.610,00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1A4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1.802.750,00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7B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1.805.481,00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7E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73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A6651A" w:rsidRPr="00A6651A" w14:paraId="57831EC7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B92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AAE5" w14:textId="0B5DC456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Одвоза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депоновања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физичким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F7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741.207,00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621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738.800,00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D60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735.200,00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9C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BC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</w:tr>
      <w:tr w:rsidR="00A6651A" w:rsidRPr="00A6651A" w14:paraId="0DC8120D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A3D0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581" w14:textId="1FEE5ED5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Одвоза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депоновања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правним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1C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512.161,00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61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509.300,00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D58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479.847,00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E46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20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</w:tr>
      <w:tr w:rsidR="00A6651A" w:rsidRPr="00A6651A" w14:paraId="571FFE97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3418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F7A" w14:textId="79CC9230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трећим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E3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7.692,00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4F2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C8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5.497,00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9F5C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54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A6651A" w:rsidRPr="00A6651A" w14:paraId="4AE043CD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9FD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E4D" w14:textId="5ABD2F82" w:rsidR="00A6651A" w:rsidRPr="00852958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Приход</w:t>
            </w:r>
            <w:r w:rsidR="00A6651A"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од</w:t>
            </w:r>
            <w:r w:rsidR="00A6651A"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одржавања</w:t>
            </w:r>
            <w:r w:rsidR="00A6651A"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зелених</w:t>
            </w:r>
            <w:r w:rsidR="00A6651A"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површина</w:t>
            </w:r>
            <w:r w:rsidR="00A6651A"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трећим</w:t>
            </w:r>
            <w:r w:rsidR="00A6651A"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</w:t>
            </w:r>
            <w:r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лицима</w:t>
            </w:r>
            <w:r w:rsidR="00A6651A" w:rsidRPr="00852958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D1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21.928,00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F3A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BF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3.818,00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37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7BE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574</w:t>
            </w:r>
          </w:p>
        </w:tc>
      </w:tr>
      <w:tr w:rsidR="00A6651A" w:rsidRPr="00A6651A" w14:paraId="329EE932" w14:textId="77777777" w:rsidTr="00E43253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9E1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4E60" w14:textId="6DACE299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напуштених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изгубљ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8529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корисника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73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C06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B0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D57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13E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51A" w:rsidRPr="00A6651A" w14:paraId="2C6E2FF3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FC8E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A1CF" w14:textId="6A87D07E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погребних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погребне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45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289.499,00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36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265.800,00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74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327.631,00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597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0C6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</w:tr>
      <w:tr w:rsidR="00A6651A" w:rsidRPr="00A6651A" w14:paraId="7C12EEC9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745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B50" w14:textId="51F6E187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продатих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легализације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мјеста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D3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321.452,00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FF9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241.120,00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EE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280.535,00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99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A7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</w:tr>
      <w:tr w:rsidR="00A6651A" w:rsidRPr="00A6651A" w14:paraId="41856C10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9C1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B151" w14:textId="146198F6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закупа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продајних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мјеста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Зеленој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пијаци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22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725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37.190,00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641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30.095,00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90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05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</w:tr>
      <w:tr w:rsidR="00A6651A" w:rsidRPr="00A6651A" w14:paraId="308CC8A5" w14:textId="77777777" w:rsidTr="00E43253">
        <w:trPr>
          <w:trHeight w:val="52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835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4D4A" w14:textId="0296904D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појединачних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граничних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прелаза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камиона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E70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8.079,00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48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C01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2.174,00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CE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47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372</w:t>
            </w:r>
          </w:p>
        </w:tc>
      </w:tr>
      <w:tr w:rsidR="00A6651A" w:rsidRPr="00A6651A" w14:paraId="3DE9356C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5C1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F59" w14:textId="2E1F33D4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Повећ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залиха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90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143.786,00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8AE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E7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170.910,00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56A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15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</w:tr>
      <w:tr w:rsidR="00A6651A" w:rsidRPr="00A6651A" w14:paraId="637DEE08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34A5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190" w14:textId="66AC6C57" w:rsidR="00A6651A" w:rsidRPr="00A6651A" w:rsidRDefault="0020692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залиха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01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-254.997,00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BF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1A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-232.689,00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BD5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07E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</w:tr>
      <w:tr w:rsidR="00A6651A" w:rsidRPr="00A6651A" w14:paraId="09481086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810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C1E1" w14:textId="1BCF9C31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активирања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робе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62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1F9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AB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264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1F3C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51A" w:rsidRPr="00A6651A" w14:paraId="418ADE4E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A259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69D" w14:textId="1E28D886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пословни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D6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FF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98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2.463,00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D4F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92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244</w:t>
            </w:r>
          </w:p>
        </w:tc>
      </w:tr>
      <w:tr w:rsidR="00A6651A" w:rsidRPr="00A6651A" w14:paraId="2CA7F37B" w14:textId="77777777" w:rsidTr="00E43253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9F6" w14:textId="3DF5ACFD" w:rsidR="00A6651A" w:rsidRPr="009F259A" w:rsidRDefault="009F259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AC1" w14:textId="60D6AA20" w:rsidR="00A6651A" w:rsidRPr="00A6651A" w:rsidRDefault="009F259A" w:rsidP="009F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Средства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других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извора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(21)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44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49.141,00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3A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EAD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46.244,00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96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FD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A6651A" w:rsidRPr="00A6651A" w14:paraId="673EB55D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781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4730" w14:textId="587E750B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пословни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донације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E8C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49.141,00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33A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05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46.244,00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8D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C3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</w:tr>
      <w:tr w:rsidR="00A6651A" w:rsidRPr="00A6651A" w14:paraId="563CF3D2" w14:textId="77777777" w:rsidTr="00E43253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C09124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8D028B" w14:textId="16B382DF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ПОСЛОВНИ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РАСХОДИ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(22-30)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DA7811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3.116.702,00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0F123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3.058.060,00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3B765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3.109.010,00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36D83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10B6A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6651A" w:rsidRPr="00A6651A" w14:paraId="355949AC" w14:textId="77777777" w:rsidTr="00E43253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B7C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FFB" w14:textId="3AF72239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продате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робе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F47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53.387,00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7F1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B93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66.254,00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32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10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A6651A" w:rsidRPr="00A6651A" w14:paraId="336F4DE4" w14:textId="77777777" w:rsidTr="00E43253">
        <w:trPr>
          <w:trHeight w:val="63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1F2E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FD6D" w14:textId="7BF626D2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сировина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основног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ситан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инвентар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ауто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гуме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резер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дјелови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370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324.463,00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1DA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325.000,00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01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371.602,00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26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0E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</w:tr>
      <w:tr w:rsidR="00A6651A" w:rsidRPr="00A6651A" w14:paraId="0D77C9A2" w14:textId="77777777" w:rsidTr="00E43253">
        <w:trPr>
          <w:trHeight w:val="3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ED1B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175F" w14:textId="7A74F805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горива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8D4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191.925,00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8B2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170.000,00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7D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156.651,00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DD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5B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</w:t>
            </w:r>
          </w:p>
        </w:tc>
      </w:tr>
      <w:tr w:rsidR="00A6651A" w:rsidRPr="00A6651A" w14:paraId="4A5442AB" w14:textId="77777777" w:rsidTr="00E43253">
        <w:trPr>
          <w:trHeight w:val="42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B04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7703" w14:textId="3AB3FD2D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привр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повремени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послови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уговори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0C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1.780.801,00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B7F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1.800.000,00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BB6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1.833.043,00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51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FB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</w:tr>
      <w:tr w:rsidR="00A6651A" w:rsidRPr="00A6651A" w14:paraId="3A319C16" w14:textId="77777777" w:rsidTr="00E43253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83B3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AE1" w14:textId="52568C73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производних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ангажовање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радника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преко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агенције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Машински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прстен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јавну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расвјету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радне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јединице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друштва</w:t>
            </w:r>
            <w:r w:rsidR="00A6651A" w:rsidRPr="00A6651A">
              <w:rPr>
                <w:rFonts w:ascii="Calibri" w:eastAsia="Times New Roman" w:hAnsi="Calibri" w:cs="Calibri"/>
                <w:sz w:val="20"/>
                <w:szCs w:val="20"/>
              </w:rPr>
              <w:t xml:space="preserve"> 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40F" w14:textId="77777777" w:rsidR="00A6651A" w:rsidRPr="002D282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282A">
              <w:rPr>
                <w:rFonts w:ascii="Calibri" w:eastAsia="Times New Roman" w:hAnsi="Calibri" w:cs="Calibri"/>
                <w:sz w:val="20"/>
                <w:szCs w:val="20"/>
              </w:rPr>
              <w:t>262.868,00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A1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94.910,00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FF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72.016,00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3D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95C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</w:t>
            </w:r>
          </w:p>
        </w:tc>
      </w:tr>
      <w:tr w:rsidR="00A6651A" w:rsidRPr="00A6651A" w14:paraId="47F97155" w14:textId="77777777" w:rsidTr="00E43253">
        <w:trPr>
          <w:trHeight w:val="46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DE7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0C75" w14:textId="22F32CB4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грађевинских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A6651A" w:rsidRPr="00A6651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.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873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117.628,00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6D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145.450,00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87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144.956,00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1E1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CF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A6651A" w:rsidRPr="00A6651A" w14:paraId="427B7FE3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D29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B39" w14:textId="2DD30169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E9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97.509,00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7B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006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95.568,00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948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8A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</w:tr>
      <w:tr w:rsidR="00A6651A" w:rsidRPr="00A6651A" w14:paraId="1CADBA8B" w14:textId="77777777" w:rsidTr="00E43253">
        <w:trPr>
          <w:trHeight w:val="22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59E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7330" w14:textId="771D9BCF" w:rsidR="00A6651A" w:rsidRPr="00A6651A" w:rsidRDefault="009F259A" w:rsidP="0025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непроизводних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обезбје</w:t>
            </w:r>
            <w:r w:rsidR="00255F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ђ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регистрације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возила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A22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127.064,00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27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83D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146.315,00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CD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70E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</w:tr>
      <w:tr w:rsidR="00A6651A" w:rsidRPr="00A6651A" w14:paraId="24F9B62F" w14:textId="77777777" w:rsidTr="00E43253">
        <w:trPr>
          <w:trHeight w:val="5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1CC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4E02" w14:textId="0C6E31E0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штета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судским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пресудама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4F9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161.057,00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5F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44C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sz w:val="20"/>
                <w:szCs w:val="20"/>
              </w:rPr>
              <w:t>222.605,00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C52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BB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</w:tr>
      <w:tr w:rsidR="00A6651A" w:rsidRPr="00A6651A" w14:paraId="0C78AB10" w14:textId="77777777" w:rsidTr="00E43253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CEFD99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E385DD" w14:textId="3F08B554" w:rsidR="00A6651A" w:rsidRPr="00A6651A" w:rsidRDefault="00A6651A" w:rsidP="009F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2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ПОСЛОВНИ</w:t>
            </w: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2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9F2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9F2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933A5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48.476,00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32DBC7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226.080,00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261A8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163.934,00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D4F14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39262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6651A" w:rsidRPr="00A6651A" w14:paraId="15252875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4DF2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FB2E" w14:textId="03305C1B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EB6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5.489,00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FA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AD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8.127,00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158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FE0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</w:tr>
      <w:tr w:rsidR="00A6651A" w:rsidRPr="00A6651A" w14:paraId="19BB6D64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DE8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D91C" w14:textId="46349824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DA1F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7.818,00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8DA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14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9.670,00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60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13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A6651A" w:rsidRPr="00A6651A" w14:paraId="4C0CAAE3" w14:textId="77777777" w:rsidTr="00E43253">
        <w:trPr>
          <w:trHeight w:val="4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606354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CF6AB9" w14:textId="5147C16E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ФИНАНСИЈСКИ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(31-32)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3E39E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-2.329,00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407F7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67516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-1.543,00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A9A97E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D8038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</w:t>
            </w:r>
          </w:p>
        </w:tc>
      </w:tr>
      <w:tr w:rsidR="00A6651A" w:rsidRPr="00A6651A" w14:paraId="0B7FEABA" w14:textId="77777777" w:rsidTr="00E43253">
        <w:trPr>
          <w:trHeight w:val="42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93B8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7BC" w14:textId="01E9A2A6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расходованог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средстава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исправке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827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55.053,00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AB10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3A63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45.739,00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CEF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5E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A6651A" w:rsidRPr="00A6651A" w14:paraId="707CB900" w14:textId="77777777" w:rsidTr="00E43253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772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BAE5" w14:textId="689BCD16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отписи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исправке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ненапл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A6651A"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BC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180.429,00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B52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D4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164.850,00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1E1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B5D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</w:tr>
      <w:tr w:rsidR="00A6651A" w:rsidRPr="00A6651A" w14:paraId="52397545" w14:textId="77777777" w:rsidTr="00E43253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D23A5E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1634A3" w14:textId="1BEB55A0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ОСТАЛИХ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АКТИВНОСТИ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(33-34)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EE413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-125.376,00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49637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-208.000,00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7A208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-119.111,00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3DBEE5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D11C59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A6651A" w:rsidRPr="00A6651A" w14:paraId="7B53EA87" w14:textId="77777777" w:rsidTr="00E43253">
        <w:trPr>
          <w:trHeight w:val="3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54CA56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E2F8CB" w14:textId="5CF149F2" w:rsidR="00A6651A" w:rsidRPr="00A6651A" w:rsidRDefault="009F259A" w:rsidP="009F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ПРИЈЕ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ОПОРЕЗИВАЊА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6F5C64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-79.229,00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D3822B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18.280,00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99638C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43.280,00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8CBA8A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DD2150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51A" w:rsidRPr="00A6651A" w14:paraId="1A7407A6" w14:textId="77777777" w:rsidTr="00E4325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F88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633A" w14:textId="01549176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ПОРЕСКИ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ПЕРИОДА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745A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0B9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39B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17.506,00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874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D722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51A" w:rsidRPr="00A6651A" w14:paraId="3EBD3E1C" w14:textId="77777777" w:rsidTr="00E43253">
        <w:trPr>
          <w:trHeight w:val="4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562C0A" w14:textId="77777777" w:rsidR="00A6651A" w:rsidRPr="00A6651A" w:rsidRDefault="00A6651A" w:rsidP="00A6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47970" w14:textId="58772207" w:rsidR="00A6651A" w:rsidRPr="00A6651A" w:rsidRDefault="009F259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ГУБИТАК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ДОБИТАК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НАКОН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ОПОРЕЗИВАЊА</w:t>
            </w:r>
            <w:r w:rsidR="00A6651A"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1396A1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-78.854,00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866944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813A2E" w14:textId="77777777" w:rsidR="00A6651A" w:rsidRPr="00A6651A" w:rsidRDefault="00A6651A" w:rsidP="00A6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25.774,00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A1E6CD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203C7D" w14:textId="77777777" w:rsidR="00A6651A" w:rsidRPr="00A6651A" w:rsidRDefault="00A6651A" w:rsidP="00A6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6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78A1A36" w14:textId="181C561F" w:rsidR="00A6651A" w:rsidRDefault="00A6651A" w:rsidP="00A6651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6CDD0CB" w14:textId="40CFD489" w:rsidR="00A6651A" w:rsidRDefault="00A6651A" w:rsidP="00A6651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DF823A" w14:textId="1665B475" w:rsidR="00A6651A" w:rsidRPr="007F16A0" w:rsidRDefault="007F6198" w:rsidP="00A6651A">
      <w:pPr>
        <w:spacing w:after="0"/>
        <w:ind w:firstLine="720"/>
        <w:rPr>
          <w:rFonts w:ascii="Times New Roman" w:hAnsi="Times New Roman" w:cs="Times New Roman"/>
          <w:b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П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р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х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о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д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</w:p>
    <w:p w14:paraId="3893C4AF" w14:textId="77777777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b/>
          <w:sz w:val="16"/>
          <w:szCs w:val="16"/>
          <w:lang w:val="sr-Latn-ME"/>
        </w:rPr>
      </w:pPr>
    </w:p>
    <w:p w14:paraId="17ED50B5" w14:textId="5411A5CA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AC787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Укупно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остварени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3.225.720 €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2%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063DEF26" w14:textId="0FE25F56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AC787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Сруктуру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укупних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прихода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чине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:</w:t>
      </w:r>
    </w:p>
    <w:p w14:paraId="110C2B8C" w14:textId="3A7B3ECC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="00AC787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пословни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3.165.178 €</w:t>
      </w:r>
    </w:p>
    <w:p w14:paraId="1AEF49D1" w14:textId="38BD0358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="00AC787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финансијски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5.489 €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</w:p>
    <w:p w14:paraId="68EF93FD" w14:textId="4DA90798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="00AC787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остали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7F6198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55.053 €.</w:t>
      </w:r>
    </w:p>
    <w:p w14:paraId="4A0D5289" w14:textId="77777777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6FE68F93" w14:textId="77777777" w:rsidR="00580031" w:rsidRPr="007F16A0" w:rsidRDefault="00580031" w:rsidP="00A6651A">
      <w:pPr>
        <w:spacing w:after="0"/>
        <w:ind w:firstLine="720"/>
        <w:rPr>
          <w:rFonts w:ascii="Times New Roman" w:hAnsi="Times New Roman" w:cs="Times New Roman"/>
          <w:b/>
          <w:i/>
          <w:sz w:val="23"/>
          <w:szCs w:val="23"/>
          <w:lang w:val="sr-Latn-ME"/>
        </w:rPr>
      </w:pPr>
    </w:p>
    <w:p w14:paraId="7C2434BF" w14:textId="6C0E0D71" w:rsidR="00A6651A" w:rsidRPr="007F16A0" w:rsidRDefault="00580031" w:rsidP="00A6651A">
      <w:pPr>
        <w:spacing w:after="0"/>
        <w:ind w:firstLine="720"/>
        <w:rPr>
          <w:rFonts w:ascii="Times New Roman" w:hAnsi="Times New Roman" w:cs="Times New Roman"/>
          <w:b/>
          <w:i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Пословни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</w:p>
    <w:p w14:paraId="14088192" w14:textId="43976B3A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поређењу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претходном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годином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пословни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3.165.178 €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3%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изворима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: </w:t>
      </w:r>
    </w:p>
    <w:p w14:paraId="38B37AD6" w14:textId="77777777" w:rsidR="00C454CC" w:rsidRPr="007F16A0" w:rsidRDefault="00C454CC" w:rsidP="00CB5811">
      <w:pPr>
        <w:spacing w:after="0"/>
        <w:ind w:firstLine="720"/>
        <w:jc w:val="both"/>
        <w:rPr>
          <w:rFonts w:ascii="Times New Roman" w:hAnsi="Times New Roman" w:cs="Times New Roman"/>
          <w:sz w:val="8"/>
          <w:szCs w:val="8"/>
          <w:lang w:val="sr-Latn-ME"/>
        </w:rPr>
      </w:pPr>
    </w:p>
    <w:p w14:paraId="255F6D05" w14:textId="1A25ABD3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Буџета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Општине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Никшић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одржавање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јавних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површина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1.288.427 €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39,9%.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42,7%).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смањени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9%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због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умањених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Путеви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25%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план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</w:t>
      </w:r>
      <w:r w:rsidR="00113A2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због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укидања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партиципације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учешћу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друштва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издавање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тезги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Градској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пијаци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субвенционисаним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цијенама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табеларном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прегледу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приказани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врстама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извршених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услуга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E62E62" w14:textId="34CAE380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Сопствени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1.827.610 €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учешћем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56,7%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54,3%).</w:t>
      </w:r>
      <w:r w:rsidR="008309E7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Такође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приказани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табели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појединачно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врстама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Повећани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правних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одвоза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депоновања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комуналног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због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већег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броја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корисника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),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одржавања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зелених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површина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слично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погребних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робе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12%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била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пандемија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корона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вируса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118E5014" w14:textId="4EBC3634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других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извора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-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донација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49.141 €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учешћем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1,5%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распоред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опрему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донирану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ранијих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периода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1BA2C704" w14:textId="77777777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Latn-ME"/>
        </w:rPr>
      </w:pPr>
    </w:p>
    <w:p w14:paraId="4EB99D53" w14:textId="10D8BACA" w:rsidR="00A6651A" w:rsidRPr="007F16A0" w:rsidRDefault="00580031" w:rsidP="00A6651A">
      <w:pPr>
        <w:spacing w:after="0"/>
        <w:ind w:firstLine="720"/>
        <w:rPr>
          <w:rFonts w:ascii="Times New Roman" w:hAnsi="Times New Roman" w:cs="Times New Roman"/>
          <w:b/>
          <w:i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Финансијски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приходи</w:t>
      </w:r>
    </w:p>
    <w:p w14:paraId="41D54DD2" w14:textId="207081C5" w:rsidR="00A6651A" w:rsidRPr="007F16A0" w:rsidRDefault="00580031" w:rsidP="009B5E16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Финансијски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5.489 €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камата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32%. </w:t>
      </w:r>
    </w:p>
    <w:p w14:paraId="2F1754DF" w14:textId="1B9AAB72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Latn-ME"/>
        </w:rPr>
      </w:pPr>
    </w:p>
    <w:p w14:paraId="2D1FB1D9" w14:textId="4B313321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Остали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приходи</w:t>
      </w:r>
    </w:p>
    <w:p w14:paraId="33F6AC92" w14:textId="1C01BA73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Остали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55.053 €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20%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повећани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усклађивање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вриједности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добитке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продаје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материјала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расходованих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основних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средстава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смањења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обавеза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остале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приходе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пословања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1947359B" w14:textId="77777777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b/>
          <w:i/>
          <w:sz w:val="20"/>
          <w:szCs w:val="20"/>
          <w:lang w:val="sr-Latn-ME"/>
        </w:rPr>
      </w:pPr>
    </w:p>
    <w:p w14:paraId="5BE0499B" w14:textId="0A056EAF" w:rsidR="00A6651A" w:rsidRPr="007F16A0" w:rsidRDefault="00580031" w:rsidP="00A6651A">
      <w:pPr>
        <w:spacing w:after="0"/>
        <w:ind w:firstLine="720"/>
        <w:rPr>
          <w:rFonts w:ascii="Times New Roman" w:hAnsi="Times New Roman" w:cs="Times New Roman"/>
          <w:b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Р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с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х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о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д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</w:p>
    <w:p w14:paraId="06D2C28D" w14:textId="1DDCC170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3.304.574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повећани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прошлогодишње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Сруктуру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чине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:</w:t>
      </w:r>
    </w:p>
    <w:p w14:paraId="5E7E561D" w14:textId="162774C9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пословни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3.116.702 €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>,</w:t>
      </w:r>
    </w:p>
    <w:p w14:paraId="2FBA8DE6" w14:textId="4271A160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финансијски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7.818 € </w:t>
      </w:r>
    </w:p>
    <w:p w14:paraId="22E27198" w14:textId="0C38C057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остали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180.429 €</w:t>
      </w:r>
      <w:r w:rsidR="007F2F17" w:rsidRPr="007F16A0">
        <w:rPr>
          <w:rFonts w:ascii="Times New Roman" w:hAnsi="Times New Roman" w:cs="Times New Roman"/>
          <w:sz w:val="23"/>
          <w:szCs w:val="23"/>
          <w:lang w:val="sr-Latn-ME"/>
        </w:rPr>
        <w:t>,</w:t>
      </w:r>
    </w:p>
    <w:p w14:paraId="642CA12B" w14:textId="2E682360" w:rsidR="00A6651A" w:rsidRPr="007F16A0" w:rsidRDefault="00927486" w:rsidP="00A6651A">
      <w:pPr>
        <w:spacing w:after="0"/>
        <w:ind w:firstLine="720"/>
        <w:rPr>
          <w:ins w:id="6" w:author="Administrator" w:date="2023-05-26T09:11:00Z"/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="00CF2ECF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умањење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пореског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расхода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периода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DA1D46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-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375 €</w:t>
      </w:r>
      <w:r w:rsidR="00DA1D46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687B82F3" w14:textId="77777777" w:rsidR="00927486" w:rsidRPr="007F16A0" w:rsidRDefault="00927486" w:rsidP="00A6651A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Latn-ME"/>
        </w:rPr>
      </w:pPr>
    </w:p>
    <w:p w14:paraId="1F2FDD5E" w14:textId="573C102E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Пословни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расходи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</w:p>
    <w:p w14:paraId="0A4C2476" w14:textId="3CAF558D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Пословни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3.116.702 €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збирно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нивоу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прошлогодишњих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</w:p>
    <w:p w14:paraId="558AE934" w14:textId="77777777" w:rsidR="00CB5811" w:rsidRPr="007F16A0" w:rsidRDefault="00CB5811" w:rsidP="00CB581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</w:p>
    <w:p w14:paraId="261F7705" w14:textId="29AA6AA0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Набавна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вриједност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продате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робе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53.387 €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набавку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погребне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опреме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1,6%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период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19%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складу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смањеним</w:t>
      </w:r>
      <w:r w:rsidR="00D32FEB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обимом</w:t>
      </w:r>
      <w:r w:rsidR="00D32FEB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промета</w:t>
      </w:r>
      <w:r w:rsidR="00D32FEB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погребне</w:t>
      </w:r>
      <w:r w:rsidR="00D32FEB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опреме</w:t>
      </w:r>
      <w:r w:rsidR="00D32FEB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12528E62" w14:textId="77777777" w:rsidR="00CB5811" w:rsidRPr="007F16A0" w:rsidRDefault="00CB5811" w:rsidP="00CB581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</w:p>
    <w:p w14:paraId="4D593A8E" w14:textId="3C649312" w:rsidR="00CB5811" w:rsidRPr="007F16A0" w:rsidRDefault="00A6651A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Трошкови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сировина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, </w:t>
      </w:r>
      <w:r w:rsidR="00580031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материјала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, </w:t>
      </w:r>
      <w:r w:rsidR="00580031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резервних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дјелова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сл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.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324.463 €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9,8%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13%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годну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када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били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увећани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јавне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расвјете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који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финансирају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из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Буџета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Општине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580031" w:rsidRPr="007F16A0">
        <w:rPr>
          <w:rFonts w:ascii="Times New Roman" w:hAnsi="Times New Roman" w:cs="Times New Roman"/>
          <w:sz w:val="23"/>
          <w:szCs w:val="23"/>
          <w:lang w:val="sr-Latn-ME"/>
        </w:rPr>
        <w:t>Никшић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  </w:t>
      </w:r>
    </w:p>
    <w:p w14:paraId="2025BE7B" w14:textId="042CFFAD" w:rsidR="00A6651A" w:rsidRPr="007F16A0" w:rsidRDefault="00A6651A" w:rsidP="00CB5811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</w:p>
    <w:p w14:paraId="630928FB" w14:textId="70AD378E" w:rsidR="00A6651A" w:rsidRPr="007F16A0" w:rsidRDefault="00580031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горива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енергије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191.925 €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учешћем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5,8%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повећани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23%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Цијена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горива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порасла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29%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што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значи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утрошци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горива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смањени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6B5D4AD5" w14:textId="77777777" w:rsidR="00CB5811" w:rsidRPr="007F16A0" w:rsidRDefault="00CB5811" w:rsidP="00CB5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71761D24" w14:textId="7E6B3547" w:rsidR="00A6651A" w:rsidRPr="007F16A0" w:rsidRDefault="008910BD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зарада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накнада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остали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лични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расходи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1.780.801 €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: </w:t>
      </w:r>
    </w:p>
    <w:p w14:paraId="5B48E6DC" w14:textId="78B2CFFC" w:rsidR="00A6651A" w:rsidRPr="007F16A0" w:rsidRDefault="00CB5811" w:rsidP="00CB5811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        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нето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зарада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1.293.313 € </w:t>
      </w:r>
    </w:p>
    <w:p w14:paraId="647FD83A" w14:textId="2565777B" w:rsidR="00A6651A" w:rsidRPr="007F16A0" w:rsidRDefault="00CB5811" w:rsidP="00CB5811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        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ангажовања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уговорима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привременим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повременим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пословима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17.786 €</w:t>
      </w:r>
    </w:p>
    <w:p w14:paraId="17971EEF" w14:textId="61F8A54E" w:rsidR="00A6651A" w:rsidRPr="007F16A0" w:rsidRDefault="00CB5811" w:rsidP="00CB5811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        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друге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накнаде (отпремнине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јубиларне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награде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накнаде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члаановима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Одбора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директора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споразумни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раскиди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радног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односа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помоћи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запосленима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сл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.)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90.037 €</w:t>
      </w:r>
    </w:p>
    <w:p w14:paraId="1B8A85F3" w14:textId="1AEA7FC0" w:rsidR="00A6651A" w:rsidRPr="007F16A0" w:rsidRDefault="00CB5811" w:rsidP="00CB5811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        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-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порези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доприноси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зараде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друга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лична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примањ</w:t>
      </w:r>
      <w:r w:rsidR="008910BD" w:rsidRPr="007F16A0">
        <w:rPr>
          <w:rFonts w:ascii="Times New Roman" w:hAnsi="Times New Roman" w:cs="Times New Roman"/>
          <w:sz w:val="23"/>
          <w:szCs w:val="23"/>
          <w:lang w:val="sr-Cyrl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379.665 €.</w:t>
      </w:r>
    </w:p>
    <w:p w14:paraId="2C418DED" w14:textId="14A850E4" w:rsidR="00A6651A" w:rsidRPr="007F16A0" w:rsidRDefault="008910BD" w:rsidP="00F06C2D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Друштво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бави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услужном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дјелатношћу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зарада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чине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највећу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ставку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учешћем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53,9 %. </w:t>
      </w:r>
    </w:p>
    <w:p w14:paraId="1FDBF241" w14:textId="77777777" w:rsidR="000D5EFF" w:rsidRPr="007F16A0" w:rsidRDefault="000D5EFF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65E48318" w14:textId="348B067E" w:rsidR="00CB5811" w:rsidRPr="007F16A0" w:rsidRDefault="008910BD" w:rsidP="008910BD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просјечан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број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стално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запослених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2022.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E27CC" w:rsidRPr="007F16A0">
        <w:rPr>
          <w:rFonts w:ascii="Times New Roman" w:hAnsi="Times New Roman" w:cs="Times New Roman"/>
          <w:sz w:val="23"/>
          <w:szCs w:val="23"/>
          <w:lang w:val="sr-Latn-ME"/>
        </w:rPr>
        <w:t>16</w:t>
      </w:r>
      <w:r w:rsidR="0042182D" w:rsidRPr="007F16A0">
        <w:rPr>
          <w:rFonts w:ascii="Times New Roman" w:hAnsi="Times New Roman" w:cs="Times New Roman"/>
          <w:sz w:val="23"/>
          <w:szCs w:val="23"/>
          <w:lang w:val="sr-Latn-ME"/>
        </w:rPr>
        <w:t>8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173).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Иако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број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стално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запослених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мањи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број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текућој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повећао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просјеку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10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мјесечно</w:t>
      </w:r>
      <w:r w:rsidR="00794C0C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ангажовањем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преко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агенције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запошљавање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Мјесечни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просјек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упослених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текућој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195,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185.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Број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боловању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мјесечном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нивоу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био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6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текучој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порастао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11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4DA7C10F" w14:textId="77777777" w:rsidR="00CF2ECF" w:rsidRPr="007F16A0" w:rsidRDefault="00CF2ECF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7D6411EC" w14:textId="752C6F97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Ангажовање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радника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преко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агенције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</w:p>
    <w:p w14:paraId="031081B9" w14:textId="05556A5B" w:rsidR="00A6651A" w:rsidRPr="007F16A0" w:rsidRDefault="00A6651A" w:rsidP="00CB5811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ab/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Укупни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ангажовања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преко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агенције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(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порезима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доприносима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лична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примања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) 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262.868 €,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чега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ангажовање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потребе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Машинског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прстена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Јавне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расвјете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69.618 €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194.250 €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потребе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Друштва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ab/>
      </w:r>
    </w:p>
    <w:p w14:paraId="2B4D5AC5" w14:textId="1715D167" w:rsidR="00A6651A" w:rsidRPr="007F16A0" w:rsidRDefault="008910BD" w:rsidP="00CB5811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Ако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посматрамо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запослених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ангажовањем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радника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преко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агенције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)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2022.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износили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2.043.669 €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1.905.059 €.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Раст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дијелом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укључује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повећање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минимане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зараде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250 €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450 €)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неквалификоване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снаге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 </w:t>
      </w:r>
    </w:p>
    <w:p w14:paraId="1987ECEF" w14:textId="77777777" w:rsidR="00CB5811" w:rsidRPr="007F16A0" w:rsidRDefault="00CB5811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0031005B" w14:textId="0E77E7FF" w:rsidR="00A6651A" w:rsidRPr="007F16A0" w:rsidDel="00A17826" w:rsidRDefault="008910BD" w:rsidP="00CB5811">
      <w:pPr>
        <w:spacing w:after="0"/>
        <w:ind w:firstLine="720"/>
        <w:jc w:val="both"/>
        <w:rPr>
          <w:del w:id="7" w:author="Korisnik2" w:date="2023-05-18T13:58:00Z"/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производних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услуга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текућег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одржавања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одржавања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превоза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грађевинских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машина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поштанске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телефонске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сличне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117.628 €.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учешћем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3,6%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табеларном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прегледу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показују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умањење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CB5811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19 %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E2379C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>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увећани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радове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Градској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капели</w:t>
      </w:r>
      <w:r w:rsidR="004E410E" w:rsidRPr="007F16A0">
        <w:rPr>
          <w:rFonts w:ascii="Times New Roman" w:hAnsi="Times New Roman" w:cs="Times New Roman"/>
          <w:sz w:val="23"/>
          <w:szCs w:val="23"/>
          <w:lang w:val="sr-Latn-ME"/>
        </w:rPr>
        <w:t>)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Ипак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порасли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текућег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одржавања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одржавања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превоза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грађевинских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машина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због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раста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цијене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горива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del w:id="8" w:author="Korisnik2" w:date="2023-05-18T13:58:00Z">
        <w:r w:rsidR="00A6651A" w:rsidRPr="007F16A0" w:rsidDel="00A17826">
          <w:rPr>
            <w:rFonts w:ascii="Times New Roman" w:hAnsi="Times New Roman" w:cs="Times New Roman"/>
            <w:sz w:val="23"/>
            <w:szCs w:val="23"/>
            <w:lang w:val="sr-Latn-ME"/>
          </w:rPr>
          <w:delText xml:space="preserve"> </w:delText>
        </w:r>
      </w:del>
    </w:p>
    <w:p w14:paraId="2E23AC23" w14:textId="2194F41A" w:rsidR="00A6651A" w:rsidRPr="007F16A0" w:rsidRDefault="00A6651A" w:rsidP="00A17826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</w:p>
    <w:p w14:paraId="298F8352" w14:textId="6FA0AF43" w:rsidR="00A6651A" w:rsidRPr="007F16A0" w:rsidRDefault="008910BD" w:rsidP="00A17826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iCs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b/>
          <w:i/>
          <w:iCs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iCs/>
          <w:sz w:val="23"/>
          <w:szCs w:val="23"/>
          <w:lang w:val="sr-Latn-ME"/>
        </w:rPr>
        <w:t>амортизације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97.509 €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2,9%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већи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4A408B80" w14:textId="77777777" w:rsidR="00CB5811" w:rsidRPr="007F16A0" w:rsidRDefault="00CB5811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01ADBB02" w14:textId="641D5075" w:rsidR="00A6651A" w:rsidRPr="007F16A0" w:rsidRDefault="008910BD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непроизводних</w:t>
      </w:r>
      <w:r w:rsidR="00A6651A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услуга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обезбјеђења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регистрације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возила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осигурања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провизије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судских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спорова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слично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)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127.064 €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3,8%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смањени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13%.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Ипак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увећани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али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због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смањених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судских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спорова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стварају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привид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умањења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</w:p>
    <w:p w14:paraId="5DEE5526" w14:textId="77777777" w:rsidR="00CB5811" w:rsidRPr="007F16A0" w:rsidRDefault="00CB5811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00EBE385" w14:textId="03EB3A53" w:rsidR="00A6651A" w:rsidRPr="007F16A0" w:rsidRDefault="00A6651A" w:rsidP="00C92492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ab/>
      </w:r>
      <w:r w:rsidR="008910BD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Остали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нематеријални</w:t>
      </w:r>
      <w:r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b/>
          <w:i/>
          <w:sz w:val="23"/>
          <w:szCs w:val="23"/>
          <w:lang w:val="sr-Latn-ME"/>
        </w:rPr>
        <w:t>трошкови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161.057 €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накнаде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штета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(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уједи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паса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луталица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саобраћајне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незгоде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пад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лед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јавне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површине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сл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.)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4,9%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8910BD"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28%.</w:t>
      </w:r>
    </w:p>
    <w:p w14:paraId="748403BD" w14:textId="77777777" w:rsidR="00A6651A" w:rsidRPr="007F16A0" w:rsidRDefault="00A6651A" w:rsidP="00C92492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079050C2" w14:textId="3866C1FB" w:rsidR="00A6651A" w:rsidRPr="007F16A0" w:rsidRDefault="00014A32" w:rsidP="00C92492">
      <w:pPr>
        <w:spacing w:after="0"/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Финансијски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расходи</w:t>
      </w:r>
    </w:p>
    <w:p w14:paraId="5A846615" w14:textId="068239AF" w:rsidR="00A6651A" w:rsidRPr="007F16A0" w:rsidRDefault="00014A32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Финансијски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7.818 €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камате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чега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камате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накнаде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штета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7.364 €. 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период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нижи</w:t>
      </w:r>
      <w:r w:rsidR="00626449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19% 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трошковима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2,4%.</w:t>
      </w:r>
    </w:p>
    <w:p w14:paraId="244D28BE" w14:textId="77777777" w:rsidR="00A6651A" w:rsidRDefault="00A6651A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Cyrl-ME"/>
        </w:rPr>
      </w:pPr>
    </w:p>
    <w:p w14:paraId="71E7E451" w14:textId="77777777" w:rsidR="007F16A0" w:rsidRDefault="007F16A0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Cyrl-ME"/>
        </w:rPr>
      </w:pPr>
    </w:p>
    <w:p w14:paraId="682EFD78" w14:textId="77777777" w:rsidR="007F16A0" w:rsidRPr="007F16A0" w:rsidRDefault="007F16A0" w:rsidP="00C924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3F20D731" w14:textId="08E6ACBE" w:rsidR="00A6651A" w:rsidRPr="007F16A0" w:rsidRDefault="00014A32" w:rsidP="00C92492">
      <w:pPr>
        <w:spacing w:after="0"/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Остали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расходи</w:t>
      </w:r>
    </w:p>
    <w:p w14:paraId="289E48C1" w14:textId="1CEB3904" w:rsidR="00A6651A" w:rsidRPr="007F16A0" w:rsidRDefault="00014A32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Остали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180.429 €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основу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усклађивања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вриједности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104.581 €,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чега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одвоз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депоновање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комуналног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98.938 € ; 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отпис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ненаплативих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одвоза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депоновања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комуналног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74.819 €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остале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основу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отписа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1.029 €.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учествују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расходима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5,5%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9%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увећани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</w:p>
    <w:p w14:paraId="5B59CFFB" w14:textId="77777777" w:rsidR="00A6651A" w:rsidRPr="007F16A0" w:rsidRDefault="00A6651A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1F8CAF0C" w14:textId="342D14E2" w:rsidR="00A6651A" w:rsidRPr="007F16A0" w:rsidRDefault="00014A32" w:rsidP="00A6651A">
      <w:pPr>
        <w:spacing w:after="0"/>
        <w:ind w:firstLine="720"/>
        <w:rPr>
          <w:rFonts w:ascii="Times New Roman" w:hAnsi="Times New Roman" w:cs="Times New Roman"/>
          <w:b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Покриће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губитка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</w:p>
    <w:p w14:paraId="49B43042" w14:textId="16FADC23" w:rsidR="00A6651A" w:rsidRPr="007F16A0" w:rsidRDefault="00014A32" w:rsidP="00A6651A">
      <w:pPr>
        <w:spacing w:after="0"/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Одлуку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покрићу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губитка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доноси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Оснивач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предлог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Одбора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директора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.</w:t>
      </w:r>
    </w:p>
    <w:p w14:paraId="25F9284B" w14:textId="77777777" w:rsidR="000D5EFF" w:rsidRPr="007F16A0" w:rsidRDefault="000D5EFF" w:rsidP="00A6651A">
      <w:pPr>
        <w:ind w:firstLine="720"/>
        <w:rPr>
          <w:rFonts w:ascii="Times New Roman" w:hAnsi="Times New Roman" w:cs="Times New Roman"/>
          <w:sz w:val="23"/>
          <w:szCs w:val="23"/>
          <w:lang w:val="sr-Latn-ME"/>
        </w:rPr>
      </w:pPr>
    </w:p>
    <w:p w14:paraId="0A6BE553" w14:textId="05B17D7C" w:rsidR="00A6651A" w:rsidRPr="007F16A0" w:rsidRDefault="00014A32" w:rsidP="00A6651A">
      <w:pPr>
        <w:ind w:firstLine="720"/>
        <w:rPr>
          <w:rFonts w:ascii="Times New Roman" w:hAnsi="Times New Roman" w:cs="Times New Roman"/>
          <w:b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Наплата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</w:p>
    <w:p w14:paraId="6849474A" w14:textId="1CB7270C" w:rsidR="00A6651A" w:rsidRPr="007F16A0" w:rsidRDefault="00014A32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Друштво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31.12.2022.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основу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потражује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773.356 €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незастарјелих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правних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210.876 € (160.956 €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неутужених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49.920 €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утужених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),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физичких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562.480 € (389.310 €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неутужених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173.170 €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утужених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).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Ако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посматрамо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врстама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скоро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одвоз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депоновање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комуналног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.746.025 €,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остале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услуге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потражује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27.331 €.</w:t>
      </w:r>
    </w:p>
    <w:p w14:paraId="5E40CD2E" w14:textId="219029B8" w:rsidR="00A6651A" w:rsidRPr="007F16A0" w:rsidRDefault="00014A32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Фактурисана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реализација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одвоз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депоновање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комуналног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правних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553.522 €.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реализација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већа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46.630 €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.7,6%.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Наплацено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529.460 €,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  <w:r w:rsidR="00C92492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95,65%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фактурисане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реализације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наплаћена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повећана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44.784 €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21,8 % . </w:t>
      </w:r>
    </w:p>
    <w:p w14:paraId="770C3BBE" w14:textId="0A4C9322" w:rsidR="00A6651A" w:rsidRPr="007F16A0" w:rsidRDefault="00014A32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Фактурисана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реализација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одвоз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депоновање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комуналног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отпада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физичких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795.652 €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већа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>.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7.789 €.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Наплаћено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730.908 €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што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више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7%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48.268 €.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Проценат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наплате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фактурисану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реализацију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92,2%,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2021.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86,7%.</w:t>
      </w:r>
    </w:p>
    <w:p w14:paraId="2B5CE6A7" w14:textId="40C24132" w:rsidR="00A6651A" w:rsidRPr="007F16A0" w:rsidRDefault="00A6651A" w:rsidP="003D31DC">
      <w:pPr>
        <w:spacing w:after="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        </w:t>
      </w:r>
      <w:r w:rsidR="00CE753C" w:rsidRPr="007F16A0">
        <w:rPr>
          <w:rFonts w:ascii="Times New Roman" w:hAnsi="Times New Roman" w:cs="Times New Roman"/>
          <w:sz w:val="23"/>
          <w:szCs w:val="23"/>
          <w:lang w:val="sr-Latn-ME"/>
        </w:rPr>
        <w:tab/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продате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гробнице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32.052 €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чега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="00014A32" w:rsidRPr="007F16A0">
        <w:rPr>
          <w:rFonts w:ascii="Times New Roman" w:hAnsi="Times New Roman" w:cs="Times New Roman"/>
          <w:sz w:val="23"/>
          <w:szCs w:val="23"/>
          <w:lang w:val="sr-Latn-ME"/>
        </w:rPr>
        <w:t>утужно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5.693 €.</w:t>
      </w:r>
    </w:p>
    <w:p w14:paraId="26096D9C" w14:textId="679007FC" w:rsidR="00A6651A" w:rsidRPr="007F16A0" w:rsidRDefault="00014A32" w:rsidP="00CE753C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Општине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Никшић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101.146 € (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програмске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активности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децембра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текуће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)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редовно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наплаћују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овој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укупан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прилив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програмске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друге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активности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износио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1.283.659 €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чега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рачун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Друштва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уплаћено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839.179 €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компензовано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444.480 €: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накнаде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штета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основу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солидарне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одговорности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143.679 €,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ануитете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Друштва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репрограму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пореског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дуга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293.912 €,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прирез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порез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5.449 €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дуге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обавезе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Општини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Никшић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1.440 €. </w:t>
      </w:r>
    </w:p>
    <w:p w14:paraId="52BEC473" w14:textId="68BD2D7A" w:rsidR="00A6651A" w:rsidRPr="007F16A0" w:rsidRDefault="00014A32" w:rsidP="00C92492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циљу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побољшања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наплате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редовно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достављају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опомене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пред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утужење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дужницима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како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правним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тако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физичким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  <w:lang w:val="sr-Latn-ME"/>
        </w:rPr>
        <w:t>лицима</w:t>
      </w:r>
      <w:r w:rsidR="00A6651A" w:rsidRPr="007F16A0">
        <w:rPr>
          <w:rFonts w:ascii="Times New Roman" w:hAnsi="Times New Roman" w:cs="Times New Roman"/>
          <w:sz w:val="23"/>
          <w:szCs w:val="23"/>
          <w:lang w:val="sr-Latn-ME"/>
        </w:rPr>
        <w:t xml:space="preserve">.  </w:t>
      </w:r>
    </w:p>
    <w:p w14:paraId="7B835441" w14:textId="60C20A71" w:rsidR="00A6651A" w:rsidRPr="007F16A0" w:rsidRDefault="00014A32" w:rsidP="00C92492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F16A0">
        <w:rPr>
          <w:rFonts w:ascii="Times New Roman" w:hAnsi="Times New Roman" w:cs="Times New Roman"/>
          <w:sz w:val="23"/>
          <w:szCs w:val="23"/>
        </w:rPr>
        <w:t>Друштво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преко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јавних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извршитеља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2014.</w:t>
      </w:r>
      <w:r w:rsidRPr="007F16A0">
        <w:rPr>
          <w:rFonts w:ascii="Times New Roman" w:hAnsi="Times New Roman" w:cs="Times New Roman"/>
          <w:sz w:val="23"/>
          <w:szCs w:val="23"/>
          <w:lang w:val="sr-Cyrl-ME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године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са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2022.</w:t>
      </w:r>
      <w:r w:rsidR="00A41B9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годином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утужило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4.735 </w:t>
      </w:r>
      <w:r w:rsidRPr="007F16A0">
        <w:rPr>
          <w:rFonts w:ascii="Times New Roman" w:hAnsi="Times New Roman" w:cs="Times New Roman"/>
          <w:sz w:val="23"/>
          <w:szCs w:val="23"/>
        </w:rPr>
        <w:t>корисника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услуга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овоз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депоновање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комуналног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отпада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 </w:t>
      </w:r>
      <w:r w:rsidRPr="007F16A0">
        <w:rPr>
          <w:rFonts w:ascii="Times New Roman" w:hAnsi="Times New Roman" w:cs="Times New Roman"/>
          <w:sz w:val="23"/>
          <w:szCs w:val="23"/>
        </w:rPr>
        <w:t>укупне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вриједности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1.030.515 €. </w:t>
      </w:r>
      <w:r w:rsidRPr="007F16A0">
        <w:rPr>
          <w:rFonts w:ascii="Times New Roman" w:hAnsi="Times New Roman" w:cs="Times New Roman"/>
          <w:sz w:val="23"/>
          <w:szCs w:val="23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1.293 </w:t>
      </w:r>
      <w:r w:rsidRPr="007F16A0">
        <w:rPr>
          <w:rFonts w:ascii="Times New Roman" w:hAnsi="Times New Roman" w:cs="Times New Roman"/>
          <w:sz w:val="23"/>
          <w:szCs w:val="23"/>
        </w:rPr>
        <w:t>утужена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правна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износу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353.425 € </w:t>
      </w:r>
      <w:r w:rsidRPr="007F16A0">
        <w:rPr>
          <w:rFonts w:ascii="Times New Roman" w:hAnsi="Times New Roman" w:cs="Times New Roman"/>
          <w:sz w:val="23"/>
          <w:szCs w:val="23"/>
        </w:rPr>
        <w:t>наплаћено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199.914 € (56,56%), </w:t>
      </w:r>
      <w:r w:rsidRPr="007F16A0">
        <w:rPr>
          <w:rFonts w:ascii="Times New Roman" w:hAnsi="Times New Roman" w:cs="Times New Roman"/>
          <w:sz w:val="23"/>
          <w:szCs w:val="23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3.496 </w:t>
      </w:r>
      <w:r w:rsidRPr="007F16A0">
        <w:rPr>
          <w:rFonts w:ascii="Times New Roman" w:hAnsi="Times New Roman" w:cs="Times New Roman"/>
          <w:sz w:val="23"/>
          <w:szCs w:val="23"/>
        </w:rPr>
        <w:t>домаћинстава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укупне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вриједности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677.089 € </w:t>
      </w:r>
      <w:r w:rsidRPr="007F16A0">
        <w:rPr>
          <w:rFonts w:ascii="Times New Roman" w:hAnsi="Times New Roman" w:cs="Times New Roman"/>
          <w:sz w:val="23"/>
          <w:szCs w:val="23"/>
        </w:rPr>
        <w:t>наплаћено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226.626 € (33,47%). </w:t>
      </w:r>
      <w:r w:rsidRPr="007F16A0">
        <w:rPr>
          <w:rFonts w:ascii="Times New Roman" w:hAnsi="Times New Roman" w:cs="Times New Roman"/>
          <w:sz w:val="23"/>
          <w:szCs w:val="23"/>
        </w:rPr>
        <w:t>Отписана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потраживања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наведени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период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</w:rPr>
        <w:t>за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предмете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која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се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нијесу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могла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наплатити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</w:rPr>
        <w:t>износе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92.915 € (</w:t>
      </w:r>
      <w:r w:rsidRPr="007F16A0">
        <w:rPr>
          <w:rFonts w:ascii="Times New Roman" w:hAnsi="Times New Roman" w:cs="Times New Roman"/>
          <w:sz w:val="23"/>
          <w:szCs w:val="23"/>
        </w:rPr>
        <w:t>правних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17.995 € </w:t>
      </w:r>
      <w:r w:rsidRPr="007F16A0">
        <w:rPr>
          <w:rFonts w:ascii="Times New Roman" w:hAnsi="Times New Roman" w:cs="Times New Roman"/>
          <w:sz w:val="23"/>
          <w:szCs w:val="23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домаћинстава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74.921 €). </w:t>
      </w:r>
      <w:r w:rsidRPr="007F16A0">
        <w:rPr>
          <w:rFonts w:ascii="Times New Roman" w:hAnsi="Times New Roman" w:cs="Times New Roman"/>
          <w:sz w:val="23"/>
          <w:szCs w:val="23"/>
        </w:rPr>
        <w:t>Само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2022. </w:t>
      </w:r>
      <w:r w:rsidRPr="007F16A0">
        <w:rPr>
          <w:rFonts w:ascii="Times New Roman" w:hAnsi="Times New Roman" w:cs="Times New Roman"/>
          <w:sz w:val="23"/>
          <w:szCs w:val="23"/>
        </w:rPr>
        <w:t>години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преко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јавних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извршитеља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утужено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738 </w:t>
      </w:r>
      <w:r w:rsidRPr="007F16A0">
        <w:rPr>
          <w:rFonts w:ascii="Times New Roman" w:hAnsi="Times New Roman" w:cs="Times New Roman"/>
          <w:sz w:val="23"/>
          <w:szCs w:val="23"/>
        </w:rPr>
        <w:t>домаћинстава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укупне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вриједности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од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155.406 € </w:t>
      </w:r>
      <w:r w:rsidR="0017102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тј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. 6,6 </w:t>
      </w:r>
      <w:r w:rsidRPr="007F16A0">
        <w:rPr>
          <w:rFonts w:ascii="Times New Roman" w:hAnsi="Times New Roman" w:cs="Times New Roman"/>
          <w:sz w:val="23"/>
          <w:szCs w:val="23"/>
        </w:rPr>
        <w:t>пута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више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на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претходну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годину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Pr="007F16A0">
        <w:rPr>
          <w:rFonts w:ascii="Times New Roman" w:hAnsi="Times New Roman" w:cs="Times New Roman"/>
          <w:sz w:val="23"/>
          <w:szCs w:val="23"/>
        </w:rPr>
        <w:t>наплаћено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45.644 €. </w:t>
      </w:r>
      <w:r w:rsidRPr="007F16A0">
        <w:rPr>
          <w:rFonts w:ascii="Times New Roman" w:hAnsi="Times New Roman" w:cs="Times New Roman"/>
          <w:sz w:val="23"/>
          <w:szCs w:val="23"/>
        </w:rPr>
        <w:t>Правних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лица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утужено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109, </w:t>
      </w:r>
      <w:r w:rsidRPr="007F16A0">
        <w:rPr>
          <w:rFonts w:ascii="Times New Roman" w:hAnsi="Times New Roman" w:cs="Times New Roman"/>
          <w:sz w:val="23"/>
          <w:szCs w:val="23"/>
        </w:rPr>
        <w:t>укупне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вриједности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23.543 €, </w:t>
      </w:r>
      <w:r w:rsidRPr="007F16A0">
        <w:rPr>
          <w:rFonts w:ascii="Times New Roman" w:hAnsi="Times New Roman" w:cs="Times New Roman"/>
          <w:sz w:val="23"/>
          <w:szCs w:val="23"/>
        </w:rPr>
        <w:t>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наплаћено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Pr="007F16A0">
        <w:rPr>
          <w:rFonts w:ascii="Times New Roman" w:hAnsi="Times New Roman" w:cs="Times New Roman"/>
          <w:sz w:val="23"/>
          <w:szCs w:val="23"/>
        </w:rPr>
        <w:t>је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16.189 €.</w:t>
      </w:r>
    </w:p>
    <w:p w14:paraId="784431B4" w14:textId="127996FC" w:rsidR="00A6651A" w:rsidRPr="007F16A0" w:rsidRDefault="00A6651A" w:rsidP="00C92492">
      <w:pPr>
        <w:ind w:firstLine="720"/>
        <w:jc w:val="both"/>
        <w:rPr>
          <w:ins w:id="9" w:author="Korisnik2" w:date="2023-05-19T09:02:00Z"/>
          <w:rFonts w:ascii="Times New Roman" w:hAnsi="Times New Roman" w:cs="Times New Roman"/>
          <w:sz w:val="23"/>
          <w:szCs w:val="23"/>
        </w:rPr>
      </w:pP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складу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Правилником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ближем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садржају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годишњег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програма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обављања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комуналних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дјелатности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годишњег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извјештаја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реализацији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годишњег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програма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обављања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комуналних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дјелатноси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прилогу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приказане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табеле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остварених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планираних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прихода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расхода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радним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јединицама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2022. </w:t>
      </w:r>
      <w:r w:rsidR="009B435E" w:rsidRPr="007F16A0">
        <w:rPr>
          <w:rFonts w:ascii="Times New Roman" w:hAnsi="Times New Roman" w:cs="Times New Roman"/>
          <w:sz w:val="23"/>
          <w:szCs w:val="23"/>
        </w:rPr>
        <w:t>годину</w:t>
      </w:r>
      <w:r w:rsidRPr="007F16A0">
        <w:rPr>
          <w:rFonts w:ascii="Times New Roman" w:hAnsi="Times New Roman" w:cs="Times New Roman"/>
          <w:sz w:val="23"/>
          <w:szCs w:val="23"/>
        </w:rPr>
        <w:t xml:space="preserve">: </w:t>
      </w:r>
      <w:r w:rsidR="009B435E" w:rsidRPr="007F16A0">
        <w:rPr>
          <w:rFonts w:ascii="Times New Roman" w:hAnsi="Times New Roman" w:cs="Times New Roman"/>
          <w:sz w:val="23"/>
          <w:szCs w:val="23"/>
        </w:rPr>
        <w:t>Чистоћа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Зеленило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Путеви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Механизација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Погреб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Пијаца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Склониште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напуштене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животиње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заједница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заједничких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служби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7F2F17" w:rsidRPr="007F16A0">
        <w:rPr>
          <w:rFonts w:ascii="Times New Roman" w:hAnsi="Times New Roman" w:cs="Times New Roman"/>
          <w:sz w:val="23"/>
          <w:szCs w:val="23"/>
        </w:rPr>
        <w:t>“</w:t>
      </w:r>
      <w:r w:rsidR="009B435E" w:rsidRPr="007F16A0">
        <w:rPr>
          <w:rFonts w:ascii="Times New Roman" w:hAnsi="Times New Roman" w:cs="Times New Roman"/>
          <w:sz w:val="23"/>
          <w:szCs w:val="23"/>
        </w:rPr>
        <w:t>Машински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прстен</w:t>
      </w:r>
      <w:r w:rsidR="007F2F17" w:rsidRPr="007F16A0">
        <w:rPr>
          <w:rFonts w:ascii="Times New Roman" w:hAnsi="Times New Roman" w:cs="Times New Roman"/>
          <w:sz w:val="23"/>
          <w:szCs w:val="23"/>
        </w:rPr>
        <w:t>”</w:t>
      </w:r>
      <w:r w:rsidRPr="007F16A0">
        <w:rPr>
          <w:rFonts w:ascii="Times New Roman" w:hAnsi="Times New Roman" w:cs="Times New Roman"/>
          <w:sz w:val="23"/>
          <w:szCs w:val="23"/>
        </w:rPr>
        <w:t>.</w:t>
      </w:r>
    </w:p>
    <w:p w14:paraId="4F1CFAA0" w14:textId="77777777" w:rsidR="007F16A0" w:rsidRDefault="007F16A0" w:rsidP="00E65C68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ME"/>
        </w:rPr>
      </w:pPr>
    </w:p>
    <w:p w14:paraId="067DF6E3" w14:textId="6DBEE325" w:rsidR="0019654A" w:rsidRPr="007F16A0" w:rsidRDefault="00380EA7" w:rsidP="00E65C6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F16A0">
        <w:rPr>
          <w:rFonts w:ascii="Times New Roman" w:hAnsi="Times New Roman" w:cs="Times New Roman"/>
          <w:sz w:val="23"/>
          <w:szCs w:val="23"/>
        </w:rPr>
        <w:t>-</w:t>
      </w:r>
      <w:r w:rsidR="007F16A0">
        <w:rPr>
          <w:rFonts w:ascii="Times New Roman" w:hAnsi="Times New Roman" w:cs="Times New Roman"/>
          <w:sz w:val="23"/>
          <w:szCs w:val="23"/>
          <w:lang w:val="sr-Cyrl-ME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РЈ</w:t>
      </w:r>
      <w:r w:rsidR="0019654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Чистоћа</w:t>
      </w:r>
      <w:r w:rsidR="0019654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иако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пословала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позитивно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6% </w:t>
      </w:r>
      <w:r w:rsidR="009B435E" w:rsidRPr="007F16A0">
        <w:rPr>
          <w:rFonts w:ascii="Times New Roman" w:hAnsi="Times New Roman" w:cs="Times New Roman"/>
          <w:sz w:val="23"/>
          <w:szCs w:val="23"/>
        </w:rPr>
        <w:t>увећаних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 </w:t>
      </w:r>
      <w:r w:rsidR="009B435E" w:rsidRPr="007F16A0">
        <w:rPr>
          <w:rFonts w:ascii="Times New Roman" w:hAnsi="Times New Roman" w:cs="Times New Roman"/>
          <w:sz w:val="23"/>
          <w:szCs w:val="23"/>
        </w:rPr>
        <w:t>исказала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умањену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добит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77.400 €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што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један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разлога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да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Друштво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остварило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негативан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пословни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резултат</w:t>
      </w:r>
      <w:r w:rsidR="00770CDA" w:rsidRPr="007F16A0">
        <w:rPr>
          <w:rFonts w:ascii="Times New Roman" w:hAnsi="Times New Roman" w:cs="Times New Roman"/>
          <w:sz w:val="23"/>
          <w:szCs w:val="23"/>
        </w:rPr>
        <w:t>.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Растом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горива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113A2A" w:rsidRPr="007F16A0">
        <w:rPr>
          <w:rFonts w:ascii="Times New Roman" w:hAnsi="Times New Roman" w:cs="Times New Roman"/>
          <w:sz w:val="23"/>
          <w:szCs w:val="23"/>
        </w:rPr>
        <w:t>29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%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претходну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годину</w:t>
      </w:r>
      <w:r w:rsidR="007E079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повећани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сви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трошкови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набавки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сировина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материјала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резервних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дјелова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енергената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услуга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сл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.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Законским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измјенама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а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које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се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нијесу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могле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предвидјети</w:t>
      </w:r>
      <w:r w:rsidR="00770CD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тј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.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повећањем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најниже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цијене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рада</w:t>
      </w:r>
      <w:r w:rsidR="00726A69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250 €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450 €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неквалификовану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полуквалификовану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радну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снагу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ниским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примањима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уск</w:t>
      </w:r>
      <w:r w:rsidR="009B435E" w:rsidRPr="007F16A0">
        <w:rPr>
          <w:rFonts w:ascii="Times New Roman" w:hAnsi="Times New Roman" w:cs="Times New Roman"/>
          <w:sz w:val="23"/>
          <w:szCs w:val="23"/>
          <w:lang w:val="sr-Latn-ME"/>
        </w:rPr>
        <w:t>л</w:t>
      </w:r>
      <w:r w:rsidR="009B435E" w:rsidRPr="007F16A0">
        <w:rPr>
          <w:rFonts w:ascii="Times New Roman" w:hAnsi="Times New Roman" w:cs="Times New Roman"/>
          <w:sz w:val="23"/>
          <w:szCs w:val="23"/>
        </w:rPr>
        <w:t>ађивање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зарада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запослених</w:t>
      </w:r>
      <w:r w:rsidR="00C00523" w:rsidRPr="007F16A0">
        <w:rPr>
          <w:rFonts w:ascii="Times New Roman" w:hAnsi="Times New Roman" w:cs="Times New Roman"/>
          <w:sz w:val="23"/>
          <w:szCs w:val="23"/>
        </w:rPr>
        <w:t>,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као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ангажовање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нових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радника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због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замјене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запослених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који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били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привремено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спријечени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(</w:t>
      </w:r>
      <w:r w:rsidR="009B435E" w:rsidRPr="007F16A0">
        <w:rPr>
          <w:rFonts w:ascii="Times New Roman" w:hAnsi="Times New Roman" w:cs="Times New Roman"/>
          <w:sz w:val="23"/>
          <w:szCs w:val="23"/>
        </w:rPr>
        <w:t>боловање</w:t>
      </w:r>
      <w:r w:rsidR="00E65C68" w:rsidRPr="007F16A0">
        <w:rPr>
          <w:rFonts w:ascii="Times New Roman" w:hAnsi="Times New Roman" w:cs="Times New Roman"/>
          <w:sz w:val="23"/>
          <w:szCs w:val="23"/>
        </w:rPr>
        <w:t>),</w:t>
      </w:r>
      <w:r w:rsidR="00DA7D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проузроковало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увећане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трошкове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зарада</w:t>
      </w:r>
      <w:r w:rsidR="00EE3712" w:rsidRPr="007F16A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83D5730" w14:textId="4FBEBD22" w:rsidR="00726A69" w:rsidRPr="007F16A0" w:rsidRDefault="0019654A" w:rsidP="00E65C68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F16A0">
        <w:rPr>
          <w:rFonts w:ascii="Times New Roman" w:hAnsi="Times New Roman" w:cs="Times New Roman"/>
          <w:sz w:val="23"/>
          <w:szCs w:val="23"/>
        </w:rPr>
        <w:t xml:space="preserve">- </w:t>
      </w:r>
      <w:r w:rsidR="009B435E" w:rsidRPr="007F16A0">
        <w:rPr>
          <w:rFonts w:ascii="Times New Roman" w:hAnsi="Times New Roman" w:cs="Times New Roman"/>
          <w:sz w:val="23"/>
          <w:szCs w:val="23"/>
        </w:rPr>
        <w:t>РЈ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Зеленило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која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обавља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послове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уређивања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одржавања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јавних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зелених</w:t>
      </w:r>
      <w:r w:rsidR="00A6651A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површина</w:t>
      </w:r>
      <w:r w:rsidR="00A6651A" w:rsidRPr="007F16A0">
        <w:rPr>
          <w:rFonts w:ascii="Times New Roman" w:hAnsi="Times New Roman" w:cs="Times New Roman"/>
          <w:sz w:val="23"/>
          <w:szCs w:val="23"/>
        </w:rPr>
        <w:t>,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исказала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негативан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резултат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пословању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.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Нереализованих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цца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 2</w:t>
      </w:r>
      <w:r w:rsidR="00565C90" w:rsidRPr="007F16A0">
        <w:rPr>
          <w:rFonts w:ascii="Times New Roman" w:hAnsi="Times New Roman" w:cs="Times New Roman"/>
          <w:sz w:val="23"/>
          <w:szCs w:val="23"/>
        </w:rPr>
        <w:t>3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.000 €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програмских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активности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увећани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трошкови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сировина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D057F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материјала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производних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услуга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сл</w:t>
      </w:r>
      <w:r w:rsidR="00C83582" w:rsidRPr="007F16A0">
        <w:rPr>
          <w:rFonts w:ascii="Times New Roman" w:hAnsi="Times New Roman" w:cs="Times New Roman"/>
          <w:sz w:val="23"/>
          <w:szCs w:val="23"/>
        </w:rPr>
        <w:t>.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6377E6" w:rsidRPr="007F16A0">
        <w:rPr>
          <w:rFonts w:ascii="Times New Roman" w:hAnsi="Times New Roman" w:cs="Times New Roman"/>
          <w:sz w:val="23"/>
          <w:szCs w:val="23"/>
        </w:rPr>
        <w:t>(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складу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растом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цијена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тржишту</w:t>
      </w:r>
      <w:r w:rsidR="006377E6" w:rsidRPr="007F16A0">
        <w:rPr>
          <w:rFonts w:ascii="Times New Roman" w:hAnsi="Times New Roman" w:cs="Times New Roman"/>
          <w:sz w:val="23"/>
          <w:szCs w:val="23"/>
        </w:rPr>
        <w:t>)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увећани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трошкови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зарада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због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усклађивања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минималном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цијеном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рада</w:t>
      </w:r>
      <w:r w:rsidR="00C835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као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неусклађене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цијене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сопствених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услуга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тржишним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разлози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негативног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пословања</w:t>
      </w:r>
      <w:r w:rsidR="006377E6" w:rsidRPr="007F16A0">
        <w:rPr>
          <w:rFonts w:ascii="Times New Roman" w:hAnsi="Times New Roman" w:cs="Times New Roman"/>
          <w:sz w:val="23"/>
          <w:szCs w:val="23"/>
        </w:rPr>
        <w:t>.</w:t>
      </w:r>
      <w:r w:rsidR="00380EA7" w:rsidRPr="007F16A0">
        <w:rPr>
          <w:rFonts w:ascii="Times New Roman" w:hAnsi="Times New Roman" w:cs="Times New Roman"/>
          <w:sz w:val="23"/>
          <w:szCs w:val="23"/>
        </w:rPr>
        <w:t xml:space="preserve">  </w:t>
      </w:r>
      <w:r w:rsidR="006377E6" w:rsidRPr="007F16A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CF988E" w14:textId="4446A899" w:rsidR="00A6651A" w:rsidRPr="007F16A0" w:rsidRDefault="00C83582" w:rsidP="00C92492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  <w:r w:rsidRPr="007F16A0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491C5108" w14:textId="150D5398" w:rsidR="00A6651A" w:rsidRPr="007F16A0" w:rsidRDefault="00A6651A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F16A0">
        <w:rPr>
          <w:rFonts w:ascii="Times New Roman" w:hAnsi="Times New Roman" w:cs="Times New Roman"/>
          <w:sz w:val="23"/>
          <w:szCs w:val="23"/>
        </w:rPr>
        <w:t>-</w:t>
      </w:r>
      <w:r w:rsidR="00CE753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РЈ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Путеви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исказује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негативан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резултат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.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Остварени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губитак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планирани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нижи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447973" w:rsidRPr="007F16A0">
        <w:rPr>
          <w:rFonts w:ascii="Times New Roman" w:hAnsi="Times New Roman" w:cs="Times New Roman"/>
          <w:sz w:val="23"/>
          <w:szCs w:val="23"/>
        </w:rPr>
        <w:t>3</w:t>
      </w:r>
      <w:r w:rsidR="00011115" w:rsidRPr="007F16A0">
        <w:rPr>
          <w:rFonts w:ascii="Times New Roman" w:hAnsi="Times New Roman" w:cs="Times New Roman"/>
          <w:sz w:val="23"/>
          <w:szCs w:val="23"/>
        </w:rPr>
        <w:t>8%</w:t>
      </w:r>
      <w:r w:rsidR="00447973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углавном</w:t>
      </w:r>
      <w:r w:rsidR="0044797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због</w:t>
      </w:r>
      <w:r w:rsidR="0044797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нижих</w:t>
      </w:r>
      <w:r w:rsidR="007D73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трошкова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основу</w:t>
      </w:r>
      <w:r w:rsidR="00011115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накнада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штета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судским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пресудама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-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саобраћајне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незгоде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пад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лед</w:t>
      </w:r>
      <w:r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јавну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површину</w:t>
      </w:r>
      <w:r w:rsidR="008B1153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3A770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сл</w:t>
      </w:r>
      <w:r w:rsidRPr="007F16A0">
        <w:rPr>
          <w:rFonts w:ascii="Times New Roman" w:hAnsi="Times New Roman" w:cs="Times New Roman"/>
          <w:sz w:val="23"/>
          <w:szCs w:val="23"/>
        </w:rPr>
        <w:t>.</w:t>
      </w:r>
      <w:r w:rsidR="003A770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дијелу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прихода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нереализована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набавка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возила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потебе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ове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РЈ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вриједности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100.000  €, </w:t>
      </w:r>
      <w:r w:rsidR="009B435E" w:rsidRPr="007F16A0">
        <w:rPr>
          <w:rFonts w:ascii="Times New Roman" w:hAnsi="Times New Roman" w:cs="Times New Roman"/>
          <w:sz w:val="23"/>
          <w:szCs w:val="23"/>
        </w:rPr>
        <w:t>па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остварени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трошкови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амортизације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нижи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</w:t>
      </w:r>
      <w:r w:rsidR="00E75CEF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планираних</w:t>
      </w:r>
      <w:r w:rsidR="00E75CEF" w:rsidRPr="007F16A0">
        <w:rPr>
          <w:rFonts w:ascii="Times New Roman" w:hAnsi="Times New Roman" w:cs="Times New Roman"/>
          <w:sz w:val="23"/>
          <w:szCs w:val="23"/>
        </w:rPr>
        <w:t>.</w:t>
      </w:r>
    </w:p>
    <w:p w14:paraId="663CD851" w14:textId="77777777" w:rsidR="00E75CEF" w:rsidRPr="007F16A0" w:rsidRDefault="00E75CEF" w:rsidP="00C92492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14:paraId="5E5D8AC1" w14:textId="1B2C2045" w:rsidR="00A6651A" w:rsidRDefault="00A6651A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Cyrl-ME"/>
        </w:rPr>
      </w:pPr>
      <w:r w:rsidRPr="007F16A0">
        <w:rPr>
          <w:rFonts w:ascii="Times New Roman" w:hAnsi="Times New Roman" w:cs="Times New Roman"/>
          <w:sz w:val="23"/>
          <w:szCs w:val="23"/>
        </w:rPr>
        <w:t>-</w:t>
      </w:r>
      <w:r w:rsidR="00CE753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РЈ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Пијаца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565C90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="00565C90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цца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23.000 €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повећала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губитак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који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планиран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приходима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субвенционисаним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цијенама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(50%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цијена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цјеновнику</w:t>
      </w:r>
      <w:r w:rsidR="00990B0D" w:rsidRPr="007F16A0">
        <w:rPr>
          <w:rFonts w:ascii="Times New Roman" w:hAnsi="Times New Roman" w:cs="Times New Roman"/>
          <w:sz w:val="23"/>
          <w:szCs w:val="23"/>
        </w:rPr>
        <w:t>).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Увећани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трошкови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зарада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због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усклађивања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минималном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цијеном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рада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ангажовање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радника</w:t>
      </w:r>
      <w:r w:rsidR="00D620D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преко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агенције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као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увећани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трошкови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обезбјеђења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објекта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разлог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повећаног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губитка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</w:t>
      </w:r>
      <w:r w:rsidR="00990B0D" w:rsidRPr="007F16A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93C2F1F" w14:textId="77777777" w:rsidR="007F16A0" w:rsidRPr="007F16A0" w:rsidRDefault="007F16A0" w:rsidP="00C92492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  <w:lang w:val="sr-Cyrl-ME"/>
        </w:rPr>
      </w:pPr>
    </w:p>
    <w:p w14:paraId="45A0E8B4" w14:textId="719469C4" w:rsidR="00A6651A" w:rsidRDefault="00A6651A" w:rsidP="00C92492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sr-Cyrl-ME"/>
        </w:rPr>
      </w:pPr>
      <w:r w:rsidRPr="007F16A0">
        <w:rPr>
          <w:rFonts w:ascii="Times New Roman" w:hAnsi="Times New Roman" w:cs="Times New Roman"/>
          <w:sz w:val="23"/>
          <w:szCs w:val="23"/>
        </w:rPr>
        <w:t xml:space="preserve">- </w:t>
      </w:r>
      <w:r w:rsidR="009B435E" w:rsidRPr="007F16A0">
        <w:rPr>
          <w:rFonts w:ascii="Times New Roman" w:hAnsi="Times New Roman" w:cs="Times New Roman"/>
          <w:sz w:val="23"/>
          <w:szCs w:val="23"/>
        </w:rPr>
        <w:t>РЈ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Склониште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напуштене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животиње</w:t>
      </w:r>
      <w:r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планирала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губитак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пословању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због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накнада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штета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судским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пресудама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уједе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паса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луталица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сл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.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Остварени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губитак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2022. </w:t>
      </w:r>
      <w:r w:rsidR="009B435E" w:rsidRPr="007F16A0">
        <w:rPr>
          <w:rFonts w:ascii="Times New Roman" w:hAnsi="Times New Roman" w:cs="Times New Roman"/>
          <w:sz w:val="23"/>
          <w:szCs w:val="23"/>
        </w:rPr>
        <w:t>години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21.000 € </w:t>
      </w:r>
      <w:r w:rsidR="009B435E" w:rsidRPr="007F16A0">
        <w:rPr>
          <w:rFonts w:ascii="Times New Roman" w:hAnsi="Times New Roman" w:cs="Times New Roman"/>
          <w:sz w:val="23"/>
          <w:szCs w:val="23"/>
        </w:rPr>
        <w:t>нижи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јер</w:t>
      </w:r>
      <w:r w:rsidR="009569C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="004614B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трошкова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судским</w:t>
      </w:r>
      <w:r w:rsidR="00AE75F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пресудама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били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нижи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E65C68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</w:t>
      </w:r>
      <w:r w:rsidR="00E65C68" w:rsidRPr="007F16A0">
        <w:rPr>
          <w:rFonts w:ascii="Times New Roman" w:hAnsi="Times New Roman" w:cs="Times New Roman"/>
          <w:sz w:val="23"/>
          <w:szCs w:val="23"/>
        </w:rPr>
        <w:t>.</w:t>
      </w:r>
    </w:p>
    <w:p w14:paraId="14E8AB21" w14:textId="77777777" w:rsidR="007F16A0" w:rsidRPr="007F16A0" w:rsidRDefault="007F16A0" w:rsidP="00C92492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  <w:lang w:val="sr-Cyrl-ME"/>
        </w:rPr>
      </w:pPr>
    </w:p>
    <w:p w14:paraId="541968C9" w14:textId="25C7B374" w:rsidR="008E50A4" w:rsidRPr="007F16A0" w:rsidRDefault="003A7704" w:rsidP="008E50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</w:pPr>
      <w:r w:rsidRPr="007F16A0">
        <w:rPr>
          <w:rFonts w:ascii="Times New Roman" w:hAnsi="Times New Roman" w:cs="Times New Roman"/>
          <w:sz w:val="23"/>
          <w:szCs w:val="23"/>
        </w:rPr>
        <w:tab/>
      </w:r>
      <w:r w:rsidR="007F16A0">
        <w:rPr>
          <w:rFonts w:ascii="Times New Roman" w:hAnsi="Times New Roman" w:cs="Times New Roman"/>
          <w:sz w:val="23"/>
          <w:szCs w:val="23"/>
          <w:lang w:val="sr-Cyrl-ME"/>
        </w:rPr>
        <w:t xml:space="preserve">    </w:t>
      </w:r>
      <w:r w:rsidR="00D03BC0" w:rsidRPr="007F16A0">
        <w:rPr>
          <w:rFonts w:ascii="Times New Roman" w:hAnsi="Times New Roman" w:cs="Times New Roman"/>
          <w:sz w:val="23"/>
          <w:szCs w:val="23"/>
        </w:rPr>
        <w:t xml:space="preserve">- </w:t>
      </w:r>
      <w:r w:rsidR="009B435E" w:rsidRPr="007F16A0">
        <w:rPr>
          <w:rFonts w:ascii="Times New Roman" w:hAnsi="Times New Roman" w:cs="Times New Roman"/>
          <w:sz w:val="23"/>
          <w:szCs w:val="23"/>
        </w:rPr>
        <w:t>РЈ</w:t>
      </w:r>
      <w:r w:rsidR="00D03BC0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Механизација</w:t>
      </w:r>
      <w:r w:rsidR="008E50A4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око</w:t>
      </w:r>
      <w:r w:rsidR="008E50A4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90%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своје</w:t>
      </w:r>
      <w:r w:rsidR="008E50A4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реализације</w:t>
      </w:r>
      <w:r w:rsidR="008E50A4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остварује</w:t>
      </w:r>
      <w:r w:rsidR="008E50A4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вршећи</w:t>
      </w:r>
      <w:r w:rsidR="008E50A4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услуге</w:t>
      </w:r>
      <w:r w:rsidR="0028086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одвожења</w:t>
      </w:r>
      <w:r w:rsidR="0028086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и</w:t>
      </w:r>
      <w:r w:rsidR="0028086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депоновања</w:t>
      </w:r>
      <w:r w:rsidR="0028086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комуналног</w:t>
      </w:r>
      <w:r w:rsidR="0028086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отпада</w:t>
      </w:r>
      <w:r w:rsidR="0028086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за</w:t>
      </w:r>
      <w:r w:rsidR="0028086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РЈ</w:t>
      </w:r>
      <w:r w:rsidR="008E50A4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Чистоћа</w:t>
      </w:r>
      <w:r w:rsidR="00E65C68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.</w:t>
      </w:r>
    </w:p>
    <w:p w14:paraId="1F520A92" w14:textId="77777777" w:rsidR="000954AF" w:rsidRPr="007F16A0" w:rsidRDefault="00E75CEF" w:rsidP="00E65C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2"/>
          <w:szCs w:val="12"/>
          <w:lang w:val="sr-Latn-ME"/>
        </w:rPr>
      </w:pPr>
      <w:r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       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 </w:t>
      </w:r>
      <w:r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</w:p>
    <w:p w14:paraId="3A8F044C" w14:textId="502173B9" w:rsidR="00E75CEF" w:rsidRPr="007F16A0" w:rsidRDefault="000954AF" w:rsidP="00E65C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</w:pPr>
      <w:r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       </w:t>
      </w:r>
      <w:r w:rsid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Cyrl-ME"/>
        </w:rPr>
        <w:t xml:space="preserve">    </w:t>
      </w:r>
      <w:r w:rsidR="00E75CEF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-</w:t>
      </w:r>
      <w:r w:rsid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Cyrl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РЈ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Погреб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је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у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2022.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години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пословала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позитивно</w:t>
      </w:r>
      <w:r w:rsidR="00EE3C1B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.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Повећани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трошкови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ангажовања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радне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снаге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на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изради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гробница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преко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Агенције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у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односу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на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план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су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већ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објашњени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(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повећање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минималне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цијене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 </w:t>
      </w:r>
      <w:r w:rsidR="009B435E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>рада</w:t>
      </w:r>
      <w:r w:rsidR="00930D92" w:rsidRPr="007F16A0">
        <w:rPr>
          <w:rFonts w:ascii="Times New Roman" w:eastAsia="Times New Roman" w:hAnsi="Times New Roman" w:cs="Times New Roman"/>
          <w:bCs/>
          <w:iCs/>
          <w:sz w:val="23"/>
          <w:szCs w:val="23"/>
          <w:lang w:val="sr-Latn-ME"/>
        </w:rPr>
        <w:t xml:space="preserve">). </w:t>
      </w:r>
    </w:p>
    <w:p w14:paraId="2ACD4162" w14:textId="77777777" w:rsidR="000954AF" w:rsidRPr="007F16A0" w:rsidRDefault="000954AF" w:rsidP="00E65C68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14:paraId="6C966EDF" w14:textId="07E531FA" w:rsidR="00D03BC0" w:rsidRPr="007F16A0" w:rsidRDefault="009B435E" w:rsidP="005D41B7">
      <w:pPr>
        <w:pStyle w:val="ListParagraph"/>
        <w:numPr>
          <w:ilvl w:val="0"/>
          <w:numId w:val="10"/>
        </w:numPr>
        <w:ind w:left="0" w:firstLine="360"/>
        <w:jc w:val="both"/>
        <w:rPr>
          <w:sz w:val="23"/>
          <w:szCs w:val="23"/>
        </w:rPr>
      </w:pPr>
      <w:r w:rsidRPr="007F16A0">
        <w:rPr>
          <w:sz w:val="23"/>
          <w:szCs w:val="23"/>
        </w:rPr>
        <w:t>Приходи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и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трошкови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Машинског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прстена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се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односе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на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ангажовање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радника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за</w:t>
      </w:r>
      <w:r w:rsidR="000954AF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рад</w:t>
      </w:r>
      <w:r w:rsidR="000954AF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са</w:t>
      </w:r>
      <w:r w:rsidR="000954AF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градјевинским</w:t>
      </w:r>
      <w:r w:rsidR="000954AF" w:rsidRPr="007F16A0">
        <w:rPr>
          <w:sz w:val="23"/>
          <w:szCs w:val="23"/>
        </w:rPr>
        <w:t xml:space="preserve"> </w:t>
      </w:r>
      <w:r w:rsidR="005D41B7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машинама</w:t>
      </w:r>
      <w:r w:rsidR="000954AF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преко</w:t>
      </w:r>
      <w:r w:rsidR="00930D92" w:rsidRPr="007F16A0">
        <w:rPr>
          <w:sz w:val="23"/>
          <w:szCs w:val="23"/>
        </w:rPr>
        <w:t xml:space="preserve"> </w:t>
      </w:r>
      <w:r w:rsidRPr="007F16A0">
        <w:rPr>
          <w:sz w:val="23"/>
          <w:szCs w:val="23"/>
        </w:rPr>
        <w:t>Агенције</w:t>
      </w:r>
      <w:r w:rsidR="000954AF" w:rsidRPr="007F16A0">
        <w:rPr>
          <w:sz w:val="23"/>
          <w:szCs w:val="23"/>
        </w:rPr>
        <w:t xml:space="preserve">. </w:t>
      </w:r>
    </w:p>
    <w:p w14:paraId="7B70A094" w14:textId="77777777" w:rsidR="000954AF" w:rsidRPr="007F16A0" w:rsidRDefault="000954AF" w:rsidP="00E65C68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14:paraId="1ED12F28" w14:textId="28E3B93A" w:rsidR="006D4E2B" w:rsidRPr="007F16A0" w:rsidRDefault="005D41B7" w:rsidP="005D41B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F16A0">
        <w:rPr>
          <w:rFonts w:ascii="Times New Roman" w:hAnsi="Times New Roman" w:cs="Times New Roman"/>
          <w:sz w:val="23"/>
          <w:szCs w:val="23"/>
        </w:rPr>
        <w:t xml:space="preserve">     </w:t>
      </w:r>
      <w:r w:rsidR="00D10C82" w:rsidRPr="007F16A0">
        <w:rPr>
          <w:rFonts w:ascii="Times New Roman" w:hAnsi="Times New Roman" w:cs="Times New Roman"/>
          <w:sz w:val="23"/>
          <w:szCs w:val="23"/>
        </w:rPr>
        <w:t>-</w:t>
      </w:r>
      <w:r w:rsidRPr="007F16A0">
        <w:rPr>
          <w:rFonts w:ascii="Times New Roman" w:hAnsi="Times New Roman" w:cs="Times New Roman"/>
          <w:sz w:val="23"/>
          <w:szCs w:val="23"/>
        </w:rPr>
        <w:tab/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РЗЗС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(</w:t>
      </w:r>
      <w:r w:rsidR="009B435E" w:rsidRPr="007F16A0">
        <w:rPr>
          <w:rFonts w:ascii="Times New Roman" w:hAnsi="Times New Roman" w:cs="Times New Roman"/>
          <w:sz w:val="23"/>
          <w:szCs w:val="23"/>
        </w:rPr>
        <w:t>Технички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сектор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Економски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сектор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Правни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сектор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)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повећање</w:t>
      </w:r>
      <w:r w:rsidR="000748AC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зарада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7%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план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се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највећем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дијелу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исплате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отпремнина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као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исплате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основу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спорузумног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раскида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радног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.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Напомињемо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да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ови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издаци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, </w:t>
      </w:r>
      <w:r w:rsidR="009B435E" w:rsidRPr="007F16A0">
        <w:rPr>
          <w:rFonts w:ascii="Times New Roman" w:hAnsi="Times New Roman" w:cs="Times New Roman"/>
          <w:sz w:val="23"/>
          <w:szCs w:val="23"/>
        </w:rPr>
        <w:t>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основу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Појединачног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колективног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уговора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,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повећани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услед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повећања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минималне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зараде</w:t>
      </w:r>
      <w:r w:rsidR="00D10C82" w:rsidRPr="007F16A0">
        <w:rPr>
          <w:rFonts w:ascii="Times New Roman" w:hAnsi="Times New Roman" w:cs="Times New Roman"/>
          <w:sz w:val="23"/>
          <w:szCs w:val="23"/>
        </w:rPr>
        <w:t>.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Ангажовање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радника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преко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Агенције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се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односи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трошкове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ангажовања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радника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замјени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пензионисаних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радника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и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радника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на</w:t>
      </w:r>
      <w:r w:rsidR="00C21B1E" w:rsidRPr="007F16A0">
        <w:rPr>
          <w:rFonts w:ascii="Times New Roman" w:hAnsi="Times New Roman" w:cs="Times New Roman"/>
          <w:sz w:val="23"/>
          <w:szCs w:val="23"/>
        </w:rPr>
        <w:t xml:space="preserve"> </w:t>
      </w:r>
      <w:r w:rsidR="009B435E" w:rsidRPr="007F16A0">
        <w:rPr>
          <w:rFonts w:ascii="Times New Roman" w:hAnsi="Times New Roman" w:cs="Times New Roman"/>
          <w:sz w:val="23"/>
          <w:szCs w:val="23"/>
        </w:rPr>
        <w:t>боловању</w:t>
      </w:r>
      <w:r w:rsidR="00C21B1E" w:rsidRPr="007F16A0">
        <w:rPr>
          <w:rFonts w:ascii="Times New Roman" w:hAnsi="Times New Roman" w:cs="Times New Roman"/>
          <w:sz w:val="23"/>
          <w:szCs w:val="23"/>
        </w:rPr>
        <w:t>.</w:t>
      </w:r>
      <w:r w:rsidR="00D10C82" w:rsidRPr="007F16A0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W w:w="10597" w:type="dxa"/>
        <w:tblInd w:w="108" w:type="dxa"/>
        <w:tblLook w:val="04A0" w:firstRow="1" w:lastRow="0" w:firstColumn="1" w:lastColumn="0" w:noHBand="0" w:noVBand="1"/>
      </w:tblPr>
      <w:tblGrid>
        <w:gridCol w:w="495"/>
        <w:gridCol w:w="6591"/>
        <w:gridCol w:w="1478"/>
        <w:gridCol w:w="1287"/>
        <w:gridCol w:w="746"/>
      </w:tblGrid>
      <w:tr w:rsidR="009B5E16" w:rsidRPr="009B5E16" w14:paraId="4A032C98" w14:textId="77777777" w:rsidTr="009B5E16">
        <w:trPr>
          <w:trHeight w:val="480"/>
        </w:trPr>
        <w:tc>
          <w:tcPr>
            <w:tcW w:w="10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E8D" w14:textId="77777777" w:rsidR="00C454CC" w:rsidRDefault="00C454CC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8B2AF7E" w14:textId="6A8CFCBA" w:rsidR="009B5E16" w:rsidRPr="009B5E16" w:rsidRDefault="00241899" w:rsidP="00241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РАДНИМ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ЈЕДИНИЦАМА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2022.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ГОДИНУ</w:t>
            </w:r>
          </w:p>
        </w:tc>
      </w:tr>
      <w:tr w:rsidR="009B5E16" w:rsidRPr="009B5E16" w14:paraId="4615CFBB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A96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FF1" w14:textId="37CFF77E" w:rsid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</w:t>
            </w: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="00241899">
              <w:rPr>
                <w:rFonts w:ascii="Calibri" w:eastAsia="Times New Roman" w:hAnsi="Calibri" w:cs="Calibri"/>
                <w:b/>
                <w:bCs/>
                <w:color w:val="000000"/>
              </w:rPr>
              <w:t>БЕЗ</w:t>
            </w: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41899">
              <w:rPr>
                <w:rFonts w:ascii="Calibri" w:eastAsia="Times New Roman" w:hAnsi="Calibri" w:cs="Calibri"/>
                <w:b/>
                <w:bCs/>
                <w:color w:val="000000"/>
              </w:rPr>
              <w:t>ПДВ</w:t>
            </w: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="00241899">
              <w:rPr>
                <w:rFonts w:ascii="Calibri" w:eastAsia="Times New Roman" w:hAnsi="Calibri" w:cs="Calibri"/>
                <w:b/>
                <w:bCs/>
                <w:color w:val="000000"/>
              </w:rPr>
              <w:t>а</w:t>
            </w: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  <w:p w14:paraId="0ABA64C9" w14:textId="342FC98E" w:rsidR="00823755" w:rsidRPr="00823755" w:rsidRDefault="00823755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  <w:lang w:val="sr-Cyrl-M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30B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63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CAB9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36A17783" w14:textId="77777777" w:rsidTr="00823755">
        <w:trPr>
          <w:trHeight w:val="3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19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9DB" w14:textId="6F2AC3A4" w:rsidR="009B5E16" w:rsidRPr="009B5E16" w:rsidRDefault="00CE5DD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РАДНЕ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ЈЕДИНИЦЕ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E27" w14:textId="55EB12F6" w:rsidR="009B5E16" w:rsidRPr="009B5E16" w:rsidRDefault="00CE5DD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Остварено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E9C" w14:textId="3BA01A61" w:rsidR="009B5E16" w:rsidRPr="009B5E16" w:rsidRDefault="00CE5DD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Планирано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23D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</w:p>
        </w:tc>
      </w:tr>
      <w:tr w:rsidR="009B5E16" w:rsidRPr="009B5E16" w14:paraId="33DD9038" w14:textId="77777777" w:rsidTr="00823755">
        <w:trPr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EE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D43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1D9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C1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56A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5(3/4)</w:t>
            </w:r>
          </w:p>
        </w:tc>
      </w:tr>
      <w:tr w:rsidR="009B5E16" w:rsidRPr="009B5E16" w14:paraId="23EA3DB4" w14:textId="77777777" w:rsidTr="00823755">
        <w:trPr>
          <w:trHeight w:val="2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F2887D" w14:textId="4986523C" w:rsidR="009B5E16" w:rsidRPr="009B5E16" w:rsidRDefault="00CE5DD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6AFC93" w14:textId="5F7B96E0" w:rsidR="009B5E16" w:rsidRPr="009B5E16" w:rsidRDefault="00CE5DD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Чистоћа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687316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13EB1B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2F5C07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467BD963" w14:textId="77777777" w:rsidTr="00823755">
        <w:trPr>
          <w:trHeight w:val="12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EF7" w14:textId="321060AE" w:rsidR="009B5E16" w:rsidRPr="009B5E16" w:rsidRDefault="00CE5DD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6C00" w14:textId="3A9A057C" w:rsidR="009B5E16" w:rsidRPr="009B5E16" w:rsidRDefault="00CE5DD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FA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1.958.652,00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CB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1.927.373,00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97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7331D202" w14:textId="77777777" w:rsidTr="00823755">
        <w:trPr>
          <w:trHeight w:val="46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963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8681" w14:textId="27879012" w:rsidR="009B5E16" w:rsidRPr="009B5E16" w:rsidRDefault="00CE5DD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Чишћење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сакупљање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транспорт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уклањање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паса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F4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631.122,00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2A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644.673,00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CA7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98%</w:t>
            </w:r>
          </w:p>
        </w:tc>
      </w:tr>
      <w:tr w:rsidR="009B5E16" w:rsidRPr="009B5E16" w14:paraId="0C300F1B" w14:textId="77777777" w:rsidTr="00823755">
        <w:trPr>
          <w:trHeight w:val="24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43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5A8A" w14:textId="7BE29BF4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депоновања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физичким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3AF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741.207,00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57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6F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9B5E16" w:rsidRPr="009B5E16" w14:paraId="36614CDB" w14:textId="77777777" w:rsidTr="00823755">
        <w:trPr>
          <w:trHeight w:val="13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A1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DEBE" w14:textId="0D1A3C88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депоновања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правним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1D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512.161,00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D41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509.300,00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39A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22E465CA" w14:textId="77777777" w:rsidTr="00823755">
        <w:trPr>
          <w:trHeight w:val="14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17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1465" w14:textId="0AC46116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Распоређени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донација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574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27.774,00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4BD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3E4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26644D68" w14:textId="77777777" w:rsidTr="00823755">
        <w:trPr>
          <w:trHeight w:val="18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C61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DDD7" w14:textId="4A83361C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476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1.963,00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95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A96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39%</w:t>
            </w:r>
          </w:p>
        </w:tc>
      </w:tr>
      <w:tr w:rsidR="009B5E16" w:rsidRPr="009B5E16" w14:paraId="3CE544F6" w14:textId="77777777" w:rsidTr="00823755">
        <w:trPr>
          <w:trHeight w:val="21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8F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A876" w14:textId="235CD615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усклађив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обавеза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A1A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44.425,00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43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746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F387E63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703" w14:textId="6E291A28" w:rsidR="009B5E16" w:rsidRPr="009B5E16" w:rsidRDefault="008C725F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A92B" w14:textId="42AB4FD1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B09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1.817.493,00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304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1.708.800,00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B4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106%</w:t>
            </w:r>
          </w:p>
        </w:tc>
      </w:tr>
      <w:tr w:rsidR="009B5E16" w:rsidRPr="009B5E16" w14:paraId="2FCE379A" w14:textId="77777777" w:rsidTr="00823755">
        <w:trPr>
          <w:trHeight w:val="26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67A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E9F3" w14:textId="73CC0969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сировина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гориво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ситан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инвентар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ауто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гуме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F45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235.611,00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22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171.500,00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70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137%</w:t>
            </w:r>
          </w:p>
        </w:tc>
      </w:tr>
      <w:tr w:rsidR="009B5E16" w:rsidRPr="009B5E16" w14:paraId="06B9C7A4" w14:textId="77777777" w:rsidTr="00823755">
        <w:trPr>
          <w:trHeight w:val="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E38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1BF" w14:textId="3383FDBB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примања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C35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427.034,00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15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423.200,00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55F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45761731" w14:textId="77777777" w:rsidTr="00823755">
        <w:trPr>
          <w:trHeight w:val="23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91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0446" w14:textId="652044D3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ECF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56.516,00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D8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9D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188%</w:t>
            </w:r>
          </w:p>
        </w:tc>
      </w:tr>
      <w:tr w:rsidR="009B5E16" w:rsidRPr="009B5E16" w14:paraId="4581FB60" w14:textId="77777777" w:rsidTr="00823755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991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6BC8" w14:textId="62DD8C5E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грађевинских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..)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B77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67.084,00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C7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3D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92%</w:t>
            </w:r>
          </w:p>
        </w:tc>
      </w:tr>
      <w:tr w:rsidR="009B5E16" w:rsidRPr="009B5E16" w14:paraId="26720DE0" w14:textId="77777777" w:rsidTr="00823755">
        <w:trPr>
          <w:trHeight w:val="1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DC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DDFC" w14:textId="185713FD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EA3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47.560,00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CF0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44.100,00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00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108%</w:t>
            </w:r>
          </w:p>
        </w:tc>
      </w:tr>
      <w:tr w:rsidR="009B5E16" w:rsidRPr="009B5E16" w14:paraId="1C32B739" w14:textId="77777777" w:rsidTr="00823755">
        <w:trPr>
          <w:trHeight w:val="35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226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26C1" w14:textId="7980CC8E" w:rsidR="009B5E16" w:rsidRPr="009B5E16" w:rsidRDefault="008C725F" w:rsidP="008C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 (трошкови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обезбје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ђ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регистрације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возила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провизије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A9A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24.110,00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F6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5BB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93%</w:t>
            </w:r>
          </w:p>
        </w:tc>
      </w:tr>
      <w:tr w:rsidR="009B5E16" w:rsidRPr="009B5E16" w14:paraId="58BE1738" w14:textId="77777777" w:rsidTr="00823755">
        <w:trPr>
          <w:trHeight w:val="15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CD5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4EF5" w14:textId="2249863E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A5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81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567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8078369" w14:textId="77777777" w:rsidTr="00823755">
        <w:trPr>
          <w:trHeight w:val="17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14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E3C7" w14:textId="2FC0C822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отписа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31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74.819,00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76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2E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68%</w:t>
            </w:r>
          </w:p>
        </w:tc>
      </w:tr>
      <w:tr w:rsidR="009B5E16" w:rsidRPr="009B5E16" w14:paraId="51E4D268" w14:textId="77777777" w:rsidTr="00823755">
        <w:trPr>
          <w:trHeight w:val="2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3E8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32F6" w14:textId="675FDFE3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B52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98.938,00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4B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8C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99%</w:t>
            </w:r>
          </w:p>
        </w:tc>
      </w:tr>
      <w:tr w:rsidR="009B5E16" w:rsidRPr="009B5E16" w14:paraId="56541C03" w14:textId="77777777" w:rsidTr="00823755">
        <w:trPr>
          <w:trHeight w:val="9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0F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B216" w14:textId="3E2CEAD2" w:rsidR="009B5E16" w:rsidRPr="009B5E16" w:rsidRDefault="008C725F" w:rsidP="008C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Механизација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Чистоћа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BB9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298.300,00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D2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DA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107%</w:t>
            </w:r>
          </w:p>
        </w:tc>
      </w:tr>
      <w:tr w:rsidR="009B5E16" w:rsidRPr="009B5E16" w14:paraId="3B619F52" w14:textId="77777777" w:rsidTr="00823755">
        <w:trPr>
          <w:trHeight w:val="1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8F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3875" w14:textId="201AD39E" w:rsidR="009B5E16" w:rsidRPr="009B5E16" w:rsidRDefault="008C725F" w:rsidP="008C7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Чистоћа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инкасантске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BA5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487.371,00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3A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451.200,00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3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108%</w:t>
            </w:r>
          </w:p>
        </w:tc>
      </w:tr>
      <w:tr w:rsidR="009B5E16" w:rsidRPr="009B5E16" w14:paraId="7E1FFB88" w14:textId="77777777" w:rsidTr="00823755">
        <w:trPr>
          <w:trHeight w:val="2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D88B" w14:textId="7C550F68" w:rsidR="009B5E16" w:rsidRPr="009B5E16" w:rsidRDefault="008C725F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878" w14:textId="2745A1AA" w:rsidR="009B5E16" w:rsidRPr="009B5E16" w:rsidRDefault="008C725F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(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AD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141.159,00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9EB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218.573,00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15A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65%</w:t>
            </w:r>
          </w:p>
        </w:tc>
      </w:tr>
      <w:tr w:rsidR="009B5E16" w:rsidRPr="009B5E16" w14:paraId="2F19C862" w14:textId="77777777" w:rsidTr="00823755">
        <w:trPr>
          <w:trHeight w:val="46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12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9A19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E855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3D9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61E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3863E621" w14:textId="77777777" w:rsidTr="00823755">
        <w:trPr>
          <w:trHeight w:val="35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29184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94B92D" w14:textId="6BC3BB6E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Зеленило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90D05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49536AD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5F76F9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A27A171" w14:textId="77777777" w:rsidTr="00823755">
        <w:trPr>
          <w:trHeight w:val="4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584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E67" w14:textId="2496F9C5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8B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198.381,00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85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210.116,00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FE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94%</w:t>
            </w:r>
          </w:p>
        </w:tc>
      </w:tr>
      <w:tr w:rsidR="009B5E16" w:rsidRPr="009B5E16" w14:paraId="14915207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223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CB0F" w14:textId="609C20D2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DD1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173.061,00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84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199.126,00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9F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87%</w:t>
            </w:r>
          </w:p>
        </w:tc>
      </w:tr>
      <w:tr w:rsidR="009B5E16" w:rsidRPr="009B5E16" w14:paraId="67C8FF3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80B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387" w14:textId="444DFEB5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корисника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15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21.928,00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C8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E0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305%</w:t>
            </w:r>
          </w:p>
        </w:tc>
      </w:tr>
      <w:tr w:rsidR="009B5E16" w:rsidRPr="009B5E16" w14:paraId="78CD97E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7F9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5F5A" w14:textId="6B130DAE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Распоређени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донација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F2E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2.884,00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29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77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103%</w:t>
            </w:r>
          </w:p>
        </w:tc>
      </w:tr>
      <w:tr w:rsidR="009B5E16" w:rsidRPr="009B5E16" w14:paraId="6F6B2A75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A28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DE66" w14:textId="4FDED338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C23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D6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01B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39%</w:t>
            </w:r>
          </w:p>
        </w:tc>
      </w:tr>
      <w:tr w:rsidR="009B5E16" w:rsidRPr="009B5E16" w14:paraId="2A177394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C30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0B1" w14:textId="3D2A5436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усклађив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обавеза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051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E4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9CC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85E636D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BEA5" w14:textId="49CE9F29" w:rsidR="009B5E16" w:rsidRPr="009B5E16" w:rsidRDefault="00DD689A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D87" w14:textId="01D0C362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8D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264.740,00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17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253.400,00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26A4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593DB16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449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F45F" w14:textId="7F312E22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сировина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гориво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ситан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инвентар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ауто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гуме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B2D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28.655,00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D4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27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130%</w:t>
            </w:r>
          </w:p>
        </w:tc>
      </w:tr>
      <w:tr w:rsidR="009B5E16" w:rsidRPr="009B5E16" w14:paraId="245EE315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874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6FAE" w14:textId="5D93FE08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примања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4B9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179.207,00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07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176.350,00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233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74C8E5A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634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CC5F" w14:textId="76A13904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451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22.679,00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80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03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113%</w:t>
            </w:r>
          </w:p>
        </w:tc>
      </w:tr>
      <w:tr w:rsidR="009B5E16" w:rsidRPr="009B5E16" w14:paraId="71C06169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7E6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1DFE" w14:textId="4B9A6472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грађевинских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..)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491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5.064,00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9C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AF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253%</w:t>
            </w:r>
          </w:p>
        </w:tc>
      </w:tr>
      <w:tr w:rsidR="009B5E16" w:rsidRPr="009B5E16" w14:paraId="31BC7FA7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FE7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1448" w14:textId="5B0C9FD1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094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7.131,00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9F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5.250,00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E6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136%</w:t>
            </w:r>
          </w:p>
        </w:tc>
      </w:tr>
      <w:tr w:rsidR="009B5E16" w:rsidRPr="009B5E16" w14:paraId="06760D88" w14:textId="77777777" w:rsidTr="00823755">
        <w:trPr>
          <w:trHeight w:val="6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E6A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B5B1" w14:textId="3D2CDB1A" w:rsidR="009B5E16" w:rsidRPr="009B5E16" w:rsidRDefault="00DD689A" w:rsidP="0025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обезбје</w:t>
            </w:r>
            <w:r w:rsidR="00255F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ђ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регистрације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возила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080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1.396,00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3F1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94C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70%</w:t>
            </w:r>
          </w:p>
        </w:tc>
      </w:tr>
      <w:tr w:rsidR="009B5E16" w:rsidRPr="009B5E16" w14:paraId="2ECA208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C43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5975" w14:textId="0588F0CA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B18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46B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57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0FD536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C6E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AE84" w14:textId="5187A9E0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B79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500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D47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24ADD6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67C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6E2B" w14:textId="5A238A8D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Зеленило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48A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112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C60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78%</w:t>
            </w:r>
          </w:p>
        </w:tc>
      </w:tr>
      <w:tr w:rsidR="009B5E16" w:rsidRPr="009B5E16" w14:paraId="640D4490" w14:textId="77777777" w:rsidTr="00823755">
        <w:trPr>
          <w:trHeight w:val="31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75C1" w14:textId="62F50FAA" w:rsidR="009B5E16" w:rsidRPr="009B5E16" w:rsidRDefault="00DD689A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4AB4" w14:textId="7E9A50A1" w:rsidR="009B5E16" w:rsidRPr="009B5E16" w:rsidRDefault="00DD68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(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9D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-66.359,00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14F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-43.284,00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F3F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153%</w:t>
            </w:r>
          </w:p>
        </w:tc>
      </w:tr>
      <w:tr w:rsidR="009B5E16" w:rsidRPr="009B5E16" w14:paraId="59ADE2AC" w14:textId="77777777" w:rsidTr="00823755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2FA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BA07" w14:textId="77777777" w:rsid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1BC452C5" w14:textId="77777777" w:rsidR="00DD689A" w:rsidRDefault="00DD689A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55A81A32" w14:textId="77777777" w:rsidR="00DD689A" w:rsidRDefault="00DD689A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2D01C6B5" w14:textId="35534625" w:rsidR="00DD689A" w:rsidRDefault="00DD689A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56B6DAFF" w14:textId="77777777" w:rsidR="00FC00AC" w:rsidRDefault="00FC00AC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2A8C6C90" w14:textId="77777777" w:rsidR="00DD689A" w:rsidRPr="00DD689A" w:rsidRDefault="00DD689A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9CF6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829A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23BD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24DA9E74" w14:textId="77777777" w:rsidTr="00823755">
        <w:trPr>
          <w:trHeight w:val="3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DDD89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CB1F94" w14:textId="5F5FD78B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Путеви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873B0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F008E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918650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A6547E1" w14:textId="77777777" w:rsidTr="00823755">
        <w:trPr>
          <w:trHeight w:val="27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77D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7DF6" w14:textId="52C0644A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216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353.175,00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60D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453.291,00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5B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78%</w:t>
            </w:r>
          </w:p>
        </w:tc>
      </w:tr>
      <w:tr w:rsidR="009B5E16" w:rsidRPr="009B5E16" w14:paraId="131B4E2A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62D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E093" w14:textId="5EB2AE9C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расвјете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свјетлосне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сигнализације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3FE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326.435,00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FB8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433.991,00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A8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75%</w:t>
            </w:r>
          </w:p>
        </w:tc>
      </w:tr>
      <w:tr w:rsidR="009B5E16" w:rsidRPr="009B5E16" w14:paraId="1E289F65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5FAD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2F17" w14:textId="61E6A762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корисника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448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7.692,00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80E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40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1B426D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52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C399" w14:textId="5D1ED18A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Распоређени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донација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BD2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17.799,00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1E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2D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9B5E16" w:rsidRPr="009B5E16" w14:paraId="76F04A53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62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16A2" w14:textId="1DE76466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001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72B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F7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30%</w:t>
            </w:r>
          </w:p>
        </w:tc>
      </w:tr>
      <w:tr w:rsidR="009B5E16" w:rsidRPr="009B5E16" w14:paraId="62636E7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55A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91E" w14:textId="12255F46" w:rsidR="009B5E16" w:rsidRPr="003136A1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усклађивање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787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021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E679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1ED0488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F7FD" w14:textId="3E128B85" w:rsidR="009B5E16" w:rsidRPr="009B5E16" w:rsidRDefault="003136A1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5FF5" w14:textId="5D178F1F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F29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383.469,00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D09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502.190,00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22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76%</w:t>
            </w:r>
          </w:p>
        </w:tc>
      </w:tr>
      <w:tr w:rsidR="009B5E16" w:rsidRPr="009B5E16" w14:paraId="41D2BBA6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B5F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9EC" w14:textId="62B72890" w:rsidR="009B5E16" w:rsidRPr="008E27CC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сировина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основног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гориво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ситан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инвентар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ауто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гуме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8E27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E27F" w14:textId="77777777" w:rsidR="009B5E16" w:rsidRPr="008C7E38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135.413,00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1215" w14:textId="77777777" w:rsidR="009B5E16" w:rsidRPr="008C7E38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7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717F" w14:textId="77777777" w:rsidR="009B5E16" w:rsidRPr="001A7F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7F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74%</w:t>
            </w:r>
          </w:p>
        </w:tc>
      </w:tr>
      <w:tr w:rsidR="009B5E16" w:rsidRPr="009B5E16" w14:paraId="04F354DC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71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6A0F" w14:textId="0BE7C4D4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примања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9B9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28.505,00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B70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38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2E73B39A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99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1C23" w14:textId="399198A9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расвјету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531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35.122,00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743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50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07A4F80B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EE6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3FAF" w14:textId="4B36E06E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грађевинских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..)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FAF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22.754,00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6A4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36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91%</w:t>
            </w:r>
          </w:p>
        </w:tc>
      </w:tr>
      <w:tr w:rsidR="009B5E16" w:rsidRPr="009B5E16" w14:paraId="6BFE4F6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2B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DE6E" w14:textId="7F941A67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020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19.348,00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4E6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30.900,00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EC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63%</w:t>
            </w:r>
          </w:p>
        </w:tc>
      </w:tr>
      <w:tr w:rsidR="00474199" w:rsidRPr="009B5E16" w14:paraId="6C1F04C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500B" w14:textId="11E85B8E" w:rsidR="00474199" w:rsidRPr="00474199" w:rsidRDefault="00474199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419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626D" w14:textId="002A775F" w:rsidR="00474199" w:rsidRPr="00474199" w:rsidRDefault="003136A1" w:rsidP="00313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Нематеријални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 (трошкови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обезбје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ђ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ења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премије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осигурања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запслених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регистрац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.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возила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накнаде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штета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по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судским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пресудама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сл</w:t>
            </w:r>
            <w:r w:rsidR="00474199" w:rsidRPr="00474199">
              <w:rPr>
                <w:rFonts w:ascii="Calibri" w:eastAsia="Times New Roman" w:hAnsi="Calibri" w:cs="Calibri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E4C9" w14:textId="7E7E8E26" w:rsidR="00474199" w:rsidRPr="00474199" w:rsidRDefault="00474199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4199">
              <w:rPr>
                <w:rFonts w:ascii="Calibri" w:eastAsia="Times New Roman" w:hAnsi="Calibri" w:cs="Calibri"/>
                <w:sz w:val="20"/>
                <w:szCs w:val="20"/>
              </w:rPr>
              <w:t>75.542,00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D028" w14:textId="21A46CF1" w:rsidR="00474199" w:rsidRPr="00474199" w:rsidRDefault="00474199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4199">
              <w:rPr>
                <w:rFonts w:ascii="Calibri" w:eastAsia="Times New Roman" w:hAnsi="Calibri" w:cs="Calibri"/>
                <w:sz w:val="20"/>
                <w:szCs w:val="20"/>
              </w:rPr>
              <w:t>135.000,00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5FE7" w14:textId="218AC9E2" w:rsidR="00474199" w:rsidRPr="00474199" w:rsidRDefault="00474199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4199">
              <w:rPr>
                <w:rFonts w:ascii="Calibri" w:eastAsia="Times New Roman" w:hAnsi="Calibri" w:cs="Calibri"/>
                <w:sz w:val="20"/>
                <w:szCs w:val="20"/>
              </w:rPr>
              <w:t>56%</w:t>
            </w:r>
          </w:p>
        </w:tc>
      </w:tr>
      <w:tr w:rsidR="009B5E16" w:rsidRPr="009B5E16" w14:paraId="79C505F6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77D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2964" w14:textId="5DAF9682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камате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судским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пресудама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92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3.383,00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5C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59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56%</w:t>
            </w:r>
          </w:p>
        </w:tc>
      </w:tr>
      <w:tr w:rsidR="009B5E16" w:rsidRPr="009B5E16" w14:paraId="048BAFD7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B2D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C157" w14:textId="5EB135B1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FB4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00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5ED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068F6FB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D4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0DFF" w14:textId="5D4C01BE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Механизација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E8C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33.129,00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A8E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B5F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107%</w:t>
            </w:r>
          </w:p>
        </w:tc>
      </w:tr>
      <w:tr w:rsidR="009B5E16" w:rsidRPr="009B5E16" w14:paraId="2B276DD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898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51D7" w14:textId="3588B607" w:rsidR="009B5E16" w:rsidRPr="009B5E16" w:rsidRDefault="003136A1" w:rsidP="0031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95B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45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818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6D7A3E02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60A6" w14:textId="72C5FEA3" w:rsidR="009B5E16" w:rsidRPr="009B5E16" w:rsidRDefault="003136A1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8C5C" w14:textId="62ED1D7F" w:rsidR="009B5E16" w:rsidRPr="009B5E16" w:rsidRDefault="003136A1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(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66E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-30.294,00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C90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-48.899,00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10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62%</w:t>
            </w:r>
          </w:p>
        </w:tc>
      </w:tr>
      <w:tr w:rsidR="009B5E16" w:rsidRPr="009B5E16" w14:paraId="7673589E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BE7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099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5B356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D96AC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9AC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1F5B82E3" w14:textId="77777777" w:rsidTr="00823755">
        <w:trPr>
          <w:trHeight w:val="3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1B9D2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8680562" w14:textId="7F61C676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Механизација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9A346E3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7E3347A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61072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2181DC5" w14:textId="77777777" w:rsidTr="00823755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8A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750A" w14:textId="78F43F7F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C4F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17.845,00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2AB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9.350,00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44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191%</w:t>
            </w:r>
          </w:p>
        </w:tc>
      </w:tr>
      <w:tr w:rsidR="009B5E16" w:rsidRPr="009B5E16" w14:paraId="52DC9D50" w14:textId="77777777" w:rsidTr="00823755">
        <w:trPr>
          <w:trHeight w:val="4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79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10E1" w14:textId="271F9758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Превоз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воде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комуналног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граничних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прелаза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друге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услуге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рада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камиона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41B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8.079,00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936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9.350,00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28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86%</w:t>
            </w:r>
          </w:p>
        </w:tc>
      </w:tr>
      <w:tr w:rsidR="009B5E16" w:rsidRPr="009B5E16" w14:paraId="70CEB41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8B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7C9" w14:textId="6D27CF7B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Распоређени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донација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CE2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676,00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61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C51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70E76C9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E04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ACE2" w14:textId="7EEA484C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3BD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48A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09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0FC9F78D" w14:textId="77777777" w:rsidTr="00823755">
        <w:trPr>
          <w:trHeight w:val="5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33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784B" w14:textId="37921A7F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расходоване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рецикл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BB1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8.529,00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9B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1A8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0EE4E83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491" w14:textId="30BDCB53" w:rsidR="009B5E16" w:rsidRPr="009B5E16" w:rsidRDefault="002A150C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6F4B" w14:textId="1557B808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6A4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349.274,00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3F4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320.440,00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3E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109%</w:t>
            </w:r>
          </w:p>
        </w:tc>
      </w:tr>
      <w:tr w:rsidR="009B5E16" w:rsidRPr="009B5E16" w14:paraId="7B1843C4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B4A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6C4B" w14:textId="5A11A210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сировина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основног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гориво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ситан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инвентар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ауто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гуме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5C3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18.928,00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F4E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23.580,00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DC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80%</w:t>
            </w:r>
          </w:p>
        </w:tc>
      </w:tr>
      <w:tr w:rsidR="009B5E16" w:rsidRPr="009B5E16" w14:paraId="733A8FFD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A0A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EB08" w14:textId="0C0624C9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личних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примања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782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255.435,00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7A9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246.160,00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2A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104%</w:t>
            </w:r>
          </w:p>
        </w:tc>
      </w:tr>
      <w:tr w:rsidR="009B5E16" w:rsidRPr="009B5E16" w14:paraId="542F20F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C60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1B1D" w14:textId="447D2E7A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0B3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18.828,00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20C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8.500,00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70AB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999EEB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A38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7A25" w14:textId="3DDBA87C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услуга  (текуће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, ..)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A51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3.091,00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964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1.300,00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8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238%</w:t>
            </w:r>
          </w:p>
        </w:tc>
      </w:tr>
      <w:tr w:rsidR="009B5E16" w:rsidRPr="009B5E16" w14:paraId="5681C5D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90D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78B2" w14:textId="0AAE519C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052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8.389,00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83C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7.800,00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2A3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108%</w:t>
            </w:r>
          </w:p>
        </w:tc>
      </w:tr>
      <w:tr w:rsidR="009B5E16" w:rsidRPr="009B5E16" w14:paraId="498F88FB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AFF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5F4F" w14:textId="62219F11" w:rsidR="009B5E16" w:rsidRPr="009B5E16" w:rsidRDefault="002A150C" w:rsidP="00255F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обезбје</w:t>
            </w:r>
            <w:r w:rsidR="00255F42">
              <w:rPr>
                <w:rFonts w:ascii="Calibri" w:eastAsia="Times New Roman" w:hAnsi="Calibri" w:cs="Calibri"/>
                <w:sz w:val="20"/>
                <w:szCs w:val="20"/>
                <w:lang w:val="sr-Cyrl-ME"/>
              </w:rPr>
              <w:t>ђ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ења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регистрације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возила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1A5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17.555,00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324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16.400,00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B1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107%</w:t>
            </w:r>
          </w:p>
        </w:tc>
      </w:tr>
      <w:tr w:rsidR="009B5E16" w:rsidRPr="009B5E16" w14:paraId="2EC22953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F00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3D7F" w14:textId="33CD5001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FBC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64B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55B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039FC3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12E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A871" w14:textId="5BD9E7E0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DB4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239,00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1A8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62B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47B2BA3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852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1C15" w14:textId="4C2B76E8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Механизација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03F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26.760,00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906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16.700,00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49B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160%</w:t>
            </w:r>
          </w:p>
        </w:tc>
      </w:tr>
      <w:tr w:rsidR="009B5E16" w:rsidRPr="009B5E16" w14:paraId="4C9A6030" w14:textId="77777777" w:rsidTr="00AE5015">
        <w:trPr>
          <w:trHeight w:val="3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77F3" w14:textId="0D132A56" w:rsidR="009B5E16" w:rsidRPr="009B5E16" w:rsidRDefault="002A150C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6B30" w14:textId="7E681C64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другим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радним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јединицама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D5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-331.429,00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7A8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-311.090,00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14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107%</w:t>
            </w:r>
          </w:p>
        </w:tc>
      </w:tr>
      <w:tr w:rsidR="009B5E16" w:rsidRPr="009B5E16" w14:paraId="3F93CCC3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66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FCDF" w14:textId="1BFB3CB5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Чистоћа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CFB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-298.300,00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EEC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-280.000,00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5C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107%</w:t>
            </w:r>
          </w:p>
        </w:tc>
      </w:tr>
      <w:tr w:rsidR="009B5E16" w:rsidRPr="009B5E16" w14:paraId="39AA10F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31E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3552" w14:textId="1C13CD96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Путеви</w:t>
            </w:r>
            <w:r w:rsidR="009B5E16" w:rsidRPr="009B5E1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72C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-33.129,00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8DB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-31.090,00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9B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107%</w:t>
            </w:r>
          </w:p>
        </w:tc>
      </w:tr>
      <w:tr w:rsidR="009B5E16" w:rsidRPr="009B5E16" w14:paraId="5187993C" w14:textId="77777777" w:rsidTr="00823755">
        <w:trPr>
          <w:trHeight w:val="37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A7C5" w14:textId="0191C7D4" w:rsidR="009B5E16" w:rsidRPr="009B5E16" w:rsidRDefault="002A150C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ME"/>
              </w:rPr>
              <w:t>Д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0F94" w14:textId="10F7DC1A" w:rsidR="009B5E16" w:rsidRPr="009B5E16" w:rsidRDefault="002A150C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након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распореда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радним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јединицама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608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AF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C0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2F8600B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AD6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F7489" w14:textId="77777777" w:rsid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8693F4" w14:textId="77777777" w:rsid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9F940" w14:textId="77777777" w:rsid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257DFD" w14:textId="702C90C0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F427B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DFE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43CA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00A5FC61" w14:textId="77777777" w:rsidTr="00823755">
        <w:trPr>
          <w:trHeight w:val="3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8960A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A4E1BFF" w14:textId="4AAA46D9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Погреб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194CEF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4D5B973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3815B8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34269F5" w14:textId="77777777" w:rsidTr="00823755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21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F18A" w14:textId="0036DF7E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E4B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501.120,00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396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502.420,00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7C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B5E16" w:rsidRPr="009B5E16" w14:paraId="493EC83F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33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55AA" w14:textId="35634304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роба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извршених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514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289.499,00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91B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3A2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109%</w:t>
            </w:r>
          </w:p>
        </w:tc>
      </w:tr>
      <w:tr w:rsidR="009B5E16" w:rsidRPr="009B5E16" w14:paraId="6765085F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50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FBAF" w14:textId="1BA4D140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проширење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легализација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мјеста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03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321.452,00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BAB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241.120,00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49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133%</w:t>
            </w:r>
          </w:p>
        </w:tc>
      </w:tr>
      <w:tr w:rsidR="009B5E16" w:rsidRPr="009B5E16" w14:paraId="605C97A5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21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4DE7" w14:textId="764732C1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Повећ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залиха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21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143.786,00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D7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3CA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83%</w:t>
            </w:r>
          </w:p>
        </w:tc>
      </w:tr>
      <w:tr w:rsidR="009B5E16" w:rsidRPr="009B5E16" w14:paraId="682B063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6C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6F2" w14:textId="6ED2ABAB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залиха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CE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-254.997,00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66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6E0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142%</w:t>
            </w:r>
          </w:p>
        </w:tc>
      </w:tr>
      <w:tr w:rsidR="009B5E16" w:rsidRPr="009B5E16" w14:paraId="1116D3C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B3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2335" w14:textId="13B188D7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Распоређени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донација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F8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476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4D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4F10047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88C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346E" w14:textId="542F88D5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64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C7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7A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45%</w:t>
            </w:r>
          </w:p>
        </w:tc>
      </w:tr>
      <w:tr w:rsidR="009B5E16" w:rsidRPr="009B5E16" w14:paraId="6699AC6D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52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224" w14:textId="477D4391" w:rsidR="009B5E16" w:rsidRPr="009B5E16" w:rsidRDefault="00AE5015" w:rsidP="00AE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.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740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0A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A2F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4138D85" w14:textId="77777777" w:rsidTr="00823755">
        <w:trPr>
          <w:trHeight w:val="38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A02" w14:textId="36C254B9" w:rsidR="009B5E16" w:rsidRPr="009B5E16" w:rsidRDefault="00AE5015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8499" w14:textId="7965EEBE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9B3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454.593,00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E78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447.700,00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3A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5752AA33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55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25F6" w14:textId="5979AB52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робе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274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53.387,00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CC7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8C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</w:t>
            </w:r>
          </w:p>
        </w:tc>
      </w:tr>
      <w:tr w:rsidR="009B5E16" w:rsidRPr="009B5E16" w14:paraId="05B142BF" w14:textId="77777777" w:rsidTr="00823755">
        <w:trPr>
          <w:trHeight w:val="7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5C8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F731" w14:textId="1E05DA84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сировина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гориво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ситан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инвентар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резервни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дјелови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ауто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гуме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39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52.749,00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B9C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E00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88%</w:t>
            </w:r>
          </w:p>
        </w:tc>
      </w:tr>
      <w:tr w:rsidR="009B5E16" w:rsidRPr="009B5E16" w14:paraId="686FE03A" w14:textId="77777777" w:rsidTr="00AE5015">
        <w:trPr>
          <w:trHeight w:val="35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BB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4993" w14:textId="4BF597A7" w:rsidR="009B5E16" w:rsidRPr="009B5E16" w:rsidRDefault="00AE5015" w:rsidP="00EE3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EE3C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EE3C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других</w:t>
            </w:r>
            <w:r w:rsidR="00EE3C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личних</w:t>
            </w:r>
            <w:r w:rsidR="00EE3C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примања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568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230.441,00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855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228.500,00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C8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18C714DB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DD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20C" w14:textId="472AB51F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C3D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33.593,00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D8A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00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134%</w:t>
            </w:r>
          </w:p>
        </w:tc>
      </w:tr>
      <w:tr w:rsidR="009B5E16" w:rsidRPr="009B5E16" w14:paraId="5CCE61B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E4C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C018" w14:textId="0C5CE85E" w:rsidR="009B5E16" w:rsidRPr="00AE5015" w:rsidRDefault="00AE5015" w:rsidP="00AE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 (текуће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.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фискалне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касе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157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1.781,00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1BC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49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69%</w:t>
            </w:r>
          </w:p>
        </w:tc>
      </w:tr>
      <w:tr w:rsidR="009B5E16" w:rsidRPr="009B5E16" w14:paraId="5D3CA47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34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5FB2" w14:textId="6A5D5DE5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EC6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5.627,00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1DB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6.500,00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29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87%</w:t>
            </w:r>
          </w:p>
        </w:tc>
      </w:tr>
      <w:tr w:rsidR="009B5E16" w:rsidRPr="009B5E16" w14:paraId="60DA5F9D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8CD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5BB" w14:textId="51BF1AFF" w:rsidR="009B5E16" w:rsidRPr="009B5E16" w:rsidRDefault="00AE5015" w:rsidP="00AE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читуље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покојнике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обезбје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ђ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регистрације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возила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8A1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33.934,00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6D9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20C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86%</w:t>
            </w:r>
          </w:p>
        </w:tc>
      </w:tr>
      <w:tr w:rsidR="009B5E16" w:rsidRPr="009B5E16" w14:paraId="7195FAED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E47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D904" w14:textId="70025D6F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26D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309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A87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DDD2C86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46C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46B" w14:textId="6DD6D2D3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усклађивање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88F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2.884,00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392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994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484371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0FA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81EB" w14:textId="3B384047" w:rsidR="009B5E16" w:rsidRPr="009B5E16" w:rsidRDefault="00AE5015" w:rsidP="00AE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Погреб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E9F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86A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DF8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135%</w:t>
            </w:r>
          </w:p>
        </w:tc>
      </w:tr>
      <w:tr w:rsidR="009B5E16" w:rsidRPr="009B5E16" w14:paraId="54771155" w14:textId="77777777" w:rsidTr="00823755">
        <w:trPr>
          <w:trHeight w:val="34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8ED3" w14:textId="1D8163B6" w:rsidR="009B5E16" w:rsidRPr="009B5E16" w:rsidRDefault="00AE5015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1F34" w14:textId="18BB4522" w:rsidR="009B5E16" w:rsidRPr="009B5E16" w:rsidRDefault="00AE5015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(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CCC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46.527,00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F12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54.720,00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50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85%</w:t>
            </w:r>
          </w:p>
        </w:tc>
      </w:tr>
      <w:tr w:rsidR="009B5E16" w:rsidRPr="009B5E16" w14:paraId="6E45FAE5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BE7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049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41C00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E000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C16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583D6E7D" w14:textId="77777777" w:rsidTr="00823755">
        <w:trPr>
          <w:trHeight w:val="4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B71A6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47CBAF5" w14:textId="6B961168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Пијаца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01D252C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927A621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1D331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F9F2FFE" w14:textId="77777777" w:rsidTr="0034579A">
        <w:trPr>
          <w:trHeight w:val="36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4A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678B" w14:textId="3E5B008A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274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30.429,00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71D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37.190,00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DF1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82%</w:t>
            </w:r>
          </w:p>
        </w:tc>
      </w:tr>
      <w:tr w:rsidR="009B5E16" w:rsidRPr="009B5E16" w14:paraId="661C541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28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2E38" w14:textId="02612C55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закупа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пијачних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тезги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FE6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6F2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9E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81%</w:t>
            </w:r>
          </w:p>
        </w:tc>
      </w:tr>
      <w:tr w:rsidR="009B5E16" w:rsidRPr="009B5E16" w14:paraId="4B491848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FC4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13CB" w14:textId="2362E719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25D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93C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127D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35A90E4" w14:textId="77777777" w:rsidTr="0034579A">
        <w:trPr>
          <w:trHeight w:val="36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57F3" w14:textId="2BF5F742" w:rsidR="009B5E16" w:rsidRPr="009B5E16" w:rsidRDefault="0034579A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DE4A" w14:textId="091A1307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B4F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99.029,00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54B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82.280,00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4E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120%</w:t>
            </w:r>
          </w:p>
        </w:tc>
      </w:tr>
      <w:tr w:rsidR="009B5E16" w:rsidRPr="009B5E16" w14:paraId="5C0F8D9B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60D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D7CA" w14:textId="0C3681D1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3CC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4.273,00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29F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68E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89%</w:t>
            </w:r>
          </w:p>
        </w:tc>
      </w:tr>
      <w:tr w:rsidR="009B5E16" w:rsidRPr="009B5E16" w14:paraId="3AC14C7F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6C4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D6C7" w14:textId="3300D201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примања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7B3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62.054,00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CE8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AA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109%</w:t>
            </w:r>
          </w:p>
        </w:tc>
      </w:tr>
      <w:tr w:rsidR="009B5E16" w:rsidRPr="009B5E16" w14:paraId="3FA873A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729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C526" w14:textId="6945184A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28C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4.993,00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62A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DB6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C726E0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5E2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FC9A" w14:textId="043FA16F" w:rsidR="009B5E16" w:rsidRPr="0034579A" w:rsidRDefault="0034579A" w:rsidP="00345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услуга 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.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фискалне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касе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7D6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DF7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B9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64%</w:t>
            </w:r>
          </w:p>
        </w:tc>
      </w:tr>
      <w:tr w:rsidR="009B5E16" w:rsidRPr="009B5E16" w14:paraId="491C5A4D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07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3BBE" w14:textId="73D3950B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C6C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543,00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C46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92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109%</w:t>
            </w:r>
          </w:p>
        </w:tc>
      </w:tr>
      <w:tr w:rsidR="009B5E16" w:rsidRPr="009B5E16" w14:paraId="4B72ACC7" w14:textId="77777777" w:rsidTr="0034579A">
        <w:trPr>
          <w:trHeight w:val="2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057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A6E" w14:textId="3DE7D849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 (обезбјеђење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општинске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10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16.017,00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C7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11.230,00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673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143%</w:t>
            </w:r>
          </w:p>
        </w:tc>
      </w:tr>
      <w:tr w:rsidR="009B5E16" w:rsidRPr="009B5E16" w14:paraId="69310827" w14:textId="77777777" w:rsidTr="0034579A">
        <w:trPr>
          <w:trHeight w:val="3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B9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D067" w14:textId="069BAF48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52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08F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7C64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EDE8C76" w14:textId="77777777" w:rsidTr="0034579A">
        <w:trPr>
          <w:trHeight w:val="34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BE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55F1" w14:textId="222EF711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усклађивање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90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695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AFD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47F174B7" w14:textId="77777777" w:rsidTr="0034579A">
        <w:trPr>
          <w:trHeight w:val="35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87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962F" w14:textId="02106A24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Пијаца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4F3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7EB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F6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9B5E16" w:rsidRPr="009B5E16" w14:paraId="17F12CD4" w14:textId="77777777" w:rsidTr="0034579A">
        <w:trPr>
          <w:trHeight w:val="35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D96" w14:textId="33A9A19F" w:rsidR="009B5E16" w:rsidRPr="009B5E16" w:rsidRDefault="0034579A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F372" w14:textId="74CE7B39" w:rsidR="009B5E16" w:rsidRPr="009B5E16" w:rsidRDefault="0034579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(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FD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-68.600,00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1CB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-45.090,00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4E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152%</w:t>
            </w:r>
          </w:p>
        </w:tc>
      </w:tr>
      <w:tr w:rsidR="009B5E16" w:rsidRPr="009B5E16" w14:paraId="7091FF5A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700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6AB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484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426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87D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45653D3C" w14:textId="77777777" w:rsidTr="00823755">
        <w:trPr>
          <w:trHeight w:val="4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BFE058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B26B9D3" w14:textId="439995C8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Склониште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напуштене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животиње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7B3ACD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2F9AD9C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8611CA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E0CAAEC" w14:textId="77777777" w:rsidTr="003308D0">
        <w:trPr>
          <w:trHeight w:val="43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23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C07E" w14:textId="754F5856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982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103.538,00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66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106.600,00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C7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97%</w:t>
            </w:r>
          </w:p>
        </w:tc>
      </w:tr>
      <w:tr w:rsidR="009B5E16" w:rsidRPr="009B5E16" w14:paraId="182E3978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C7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44B4" w14:textId="7534EF08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напуштених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изгубљених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склоништа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њихово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A56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102.809,00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1FF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106.600,00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B2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96%</w:t>
            </w:r>
          </w:p>
        </w:tc>
      </w:tr>
      <w:tr w:rsidR="009B5E16" w:rsidRPr="009B5E16" w14:paraId="14044814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C9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CDEC" w14:textId="664D4FC2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корисника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B4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B24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590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096A1B23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E08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D2BC" w14:textId="0E1BE1A8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6BA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27E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9587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43BA5E1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EF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A59" w14:textId="2A4A25D8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00A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E38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6181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44D30B7" w14:textId="77777777" w:rsidTr="003308D0">
        <w:trPr>
          <w:trHeight w:val="43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199" w14:textId="63FD4247" w:rsidR="009B5E16" w:rsidRPr="009B5E16" w:rsidRDefault="003308D0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B91B" w14:textId="1DC7858D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F13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200.016,00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8B7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224.420,00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49A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89%</w:t>
            </w:r>
          </w:p>
        </w:tc>
      </w:tr>
      <w:tr w:rsidR="009B5E16" w:rsidRPr="009B5E16" w14:paraId="022314B4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F2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016C" w14:textId="7B4B7B5F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храну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6D0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24.386,00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C8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0B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135%</w:t>
            </w:r>
          </w:p>
        </w:tc>
      </w:tr>
      <w:tr w:rsidR="009B5E16" w:rsidRPr="009B5E16" w14:paraId="5CB99756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F06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0719" w14:textId="1FF06DC1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примања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CD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20.865,00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70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62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104%</w:t>
            </w:r>
          </w:p>
        </w:tc>
      </w:tr>
      <w:tr w:rsidR="009B5E16" w:rsidRPr="009B5E16" w14:paraId="29220B7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34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A05B" w14:textId="65FF95D9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9CA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16.886,00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559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DC9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72115E75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A7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3516" w14:textId="481D9AC2" w:rsidR="009B5E16" w:rsidRPr="007B70C8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ветеринарске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642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11.569,00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4FB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70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32%</w:t>
            </w:r>
          </w:p>
        </w:tc>
      </w:tr>
      <w:tr w:rsidR="009B5E16" w:rsidRPr="009B5E16" w14:paraId="56AF550B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C5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2BA5" w14:textId="39B37EDE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FD5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08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35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264%</w:t>
            </w:r>
          </w:p>
        </w:tc>
      </w:tr>
      <w:tr w:rsidR="009B5E16" w:rsidRPr="009B5E16" w14:paraId="555C30FC" w14:textId="77777777" w:rsidTr="007B70C8">
        <w:trPr>
          <w:trHeight w:val="30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42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620D" w14:textId="11AD8237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 (обезбјеђење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објекта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регистрације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возила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AB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18.611,00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41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18.570,00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49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9B5E16" w:rsidRPr="009B5E16" w14:paraId="5359C82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4F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6F1F" w14:textId="46A51579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штета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судским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пресудама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D2D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87.674,00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FD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D83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80%</w:t>
            </w:r>
          </w:p>
        </w:tc>
      </w:tr>
      <w:tr w:rsidR="009B5E16" w:rsidRPr="009B5E16" w14:paraId="299B582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59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2C24" w14:textId="6D9A8814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камате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судским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пресудама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2E5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0C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0C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144%</w:t>
            </w:r>
          </w:p>
        </w:tc>
      </w:tr>
      <w:tr w:rsidR="009B5E16" w:rsidRPr="009B5E16" w14:paraId="7AF271A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9F9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2C49" w14:textId="69ED3623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9F3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C99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C30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08A4E54" w14:textId="77777777" w:rsidTr="007B70C8">
        <w:trPr>
          <w:trHeight w:val="3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D1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250E" w14:textId="051CA009" w:rsidR="009B5E16" w:rsidRPr="009B5E16" w:rsidRDefault="007B70C8" w:rsidP="007B7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Склониште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напуштене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668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E83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752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121%</w:t>
            </w:r>
          </w:p>
        </w:tc>
      </w:tr>
      <w:tr w:rsidR="009B5E16" w:rsidRPr="009B5E16" w14:paraId="32D01C3E" w14:textId="77777777" w:rsidTr="003308D0">
        <w:trPr>
          <w:trHeight w:val="43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B019" w14:textId="2C3B0C15" w:rsidR="009B5E16" w:rsidRPr="009B5E16" w:rsidRDefault="003308D0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A925" w14:textId="53E388E2" w:rsidR="009B5E16" w:rsidRPr="009B5E16" w:rsidRDefault="007B70C8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FE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-96.478,00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070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-117.820,00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94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82%</w:t>
            </w:r>
          </w:p>
        </w:tc>
      </w:tr>
      <w:tr w:rsidR="009B5E16" w:rsidRPr="009B5E16" w14:paraId="3CF5C4C0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40A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2C9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071DB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AAD7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AA23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1939DCFE" w14:textId="77777777" w:rsidTr="00823755">
        <w:trPr>
          <w:trHeight w:val="4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89DC6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2D8DA5F" w14:textId="35E43679" w:rsidR="009B5E16" w:rsidRPr="009B5E16" w:rsidRDefault="0071039F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МАШИНСКИ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ПРСТЕН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43E338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14B5A5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D4CFEF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742B0C74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59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6056" w14:textId="25649127" w:rsidR="009B5E16" w:rsidRPr="009B5E16" w:rsidRDefault="0071039F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грађевинским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машинама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8E1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50.388,00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A2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93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103%</w:t>
            </w:r>
          </w:p>
        </w:tc>
      </w:tr>
      <w:tr w:rsidR="009B5E16" w:rsidRPr="009B5E16" w14:paraId="6B819837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BE0B" w14:textId="73E9504E" w:rsidR="009B5E16" w:rsidRPr="009B5E16" w:rsidRDefault="0071039F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883B" w14:textId="7F44188B" w:rsidR="009B5E16" w:rsidRPr="009B5E16" w:rsidRDefault="0071039F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304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55.572,00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DC6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0F4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114%</w:t>
            </w:r>
          </w:p>
        </w:tc>
      </w:tr>
      <w:tr w:rsidR="009B5E16" w:rsidRPr="009B5E16" w14:paraId="56928C15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13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F09" w14:textId="17579259" w:rsidR="009B5E16" w:rsidRPr="009B5E16" w:rsidRDefault="0071039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инвентара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194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3A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4F4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B35DD5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A7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FDF2" w14:textId="7954FD89" w:rsidR="009B5E16" w:rsidRPr="009B5E16" w:rsidRDefault="0071039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158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49.488,00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25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3D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5E40929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4F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E3F" w14:textId="64380FA9" w:rsidR="009B5E16" w:rsidRPr="009B5E16" w:rsidRDefault="0071039F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5F8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C1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B1FA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055F718" w14:textId="77777777" w:rsidTr="0071039F">
        <w:trPr>
          <w:trHeight w:val="34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13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E3BF" w14:textId="284F26E7" w:rsidR="009B5E16" w:rsidRPr="009B5E16" w:rsidRDefault="0071039F" w:rsidP="00710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Машинском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прстену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F9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1E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233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27FA68B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206" w14:textId="0CDE5DE3" w:rsidR="009B5E16" w:rsidRPr="009B5E16" w:rsidRDefault="0071039F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EC8A" w14:textId="55668D34" w:rsidR="009B5E16" w:rsidRPr="009B5E16" w:rsidRDefault="0071039F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31F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-5.184,00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982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AC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EBCC4C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73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8476" w14:textId="77777777" w:rsid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131A8926" w14:textId="77777777" w:rsidR="0071039F" w:rsidRDefault="0071039F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7C0C27F4" w14:textId="3FFC5582" w:rsidR="0071039F" w:rsidRDefault="0071039F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4E693325" w14:textId="77777777" w:rsidR="00FC00AC" w:rsidRDefault="00FC00AC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7965C1D6" w14:textId="77777777" w:rsidR="0071039F" w:rsidRDefault="0071039F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4FCA14DE" w14:textId="77777777" w:rsidR="0071039F" w:rsidRDefault="0071039F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168F78AB" w14:textId="77777777" w:rsidR="0071039F" w:rsidRPr="00F829B4" w:rsidRDefault="0071039F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</w:p>
          <w:p w14:paraId="20C6A563" w14:textId="77777777" w:rsidR="0071039F" w:rsidRPr="0071039F" w:rsidRDefault="0071039F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853A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001A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AD01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23A753E6" w14:textId="77777777" w:rsidTr="00823755">
        <w:trPr>
          <w:trHeight w:val="4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D4B4D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D2B8E8D" w14:textId="44AA30EE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Технички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сектор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Економски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сектор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Правни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сектор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08924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2DFE26A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FDE0D7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14414B3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67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CFB9" w14:textId="4B5DF9F5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E40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12.192,00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586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C81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A13A376" w14:textId="77777777" w:rsidTr="00823755">
        <w:trPr>
          <w:trHeight w:val="3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03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D042" w14:textId="2EB883C9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777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4.612,00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4C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E0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59BEA4F" w14:textId="77777777" w:rsidTr="00823755">
        <w:trPr>
          <w:trHeight w:val="3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E6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76A0" w14:textId="1F7403D6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активирања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AAD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0EA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732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39F614D" w14:textId="77777777" w:rsidTr="00823755">
        <w:trPr>
          <w:trHeight w:val="3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E0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1A58" w14:textId="5B2702CA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рефундација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6B1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82B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57DC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62F1A98C" w14:textId="77777777" w:rsidTr="00823755">
        <w:trPr>
          <w:trHeight w:val="3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7A4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9FB4" w14:textId="3500E0B9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C46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78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BCB8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0759B215" w14:textId="77777777" w:rsidTr="00823755">
        <w:trPr>
          <w:trHeight w:val="3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D5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35D" w14:textId="612F6AB8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исправке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462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6DE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1F5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3543A18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8D73" w14:textId="5D149F9D" w:rsidR="009B5E16" w:rsidRPr="009B5E16" w:rsidRDefault="00F829B4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22A3" w14:textId="627691E9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80F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643.363,00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1F1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572.400,00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DA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112%</w:t>
            </w:r>
          </w:p>
        </w:tc>
      </w:tr>
      <w:tr w:rsidR="009B5E16" w:rsidRPr="009B5E16" w14:paraId="7208D6ED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5B3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B01" w14:textId="36F5FC9E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гориво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E08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16.289,00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9A8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CA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122%</w:t>
            </w:r>
          </w:p>
        </w:tc>
      </w:tr>
      <w:tr w:rsidR="009B5E16" w:rsidRPr="009B5E16" w14:paraId="2C5FE66D" w14:textId="77777777" w:rsidTr="00823755">
        <w:trPr>
          <w:trHeight w:val="5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252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281A" w14:textId="76283D11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примања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заједничке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службе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инкасанти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обезбјеђење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C9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577.260,00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40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541.000,00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C86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107%</w:t>
            </w:r>
          </w:p>
        </w:tc>
      </w:tr>
      <w:tr w:rsidR="009B5E16" w:rsidRPr="009B5E16" w14:paraId="3C61D972" w14:textId="77777777" w:rsidTr="00F829B4">
        <w:trPr>
          <w:trHeight w:val="40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B7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1DF3" w14:textId="5FCE2AB4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996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24.763,00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62C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6DF3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CF0825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FE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0AC9" w14:textId="72230BD2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3009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3009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3009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фискализација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A33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5.187,00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AD3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34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104%</w:t>
            </w:r>
          </w:p>
        </w:tc>
      </w:tr>
      <w:tr w:rsidR="009B5E16" w:rsidRPr="009B5E16" w14:paraId="438A9A1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3B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4FC5" w14:textId="42C310AA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134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6.404,00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FE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BF3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91%</w:t>
            </w:r>
          </w:p>
        </w:tc>
      </w:tr>
      <w:tr w:rsidR="009B5E16" w:rsidRPr="009B5E16" w14:paraId="5A51110D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60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229" w14:textId="442FF4B9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стручна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литература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регистрације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возила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судске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пресуде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64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13.282,00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31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D4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221%</w:t>
            </w:r>
          </w:p>
        </w:tc>
      </w:tr>
      <w:tr w:rsidR="009B5E16" w:rsidRPr="009B5E16" w14:paraId="234191C9" w14:textId="77777777" w:rsidTr="00F829B4">
        <w:trPr>
          <w:trHeight w:val="35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0BC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5B90" w14:textId="7A014932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527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C8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5D0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78A7D78B" w14:textId="77777777" w:rsidTr="00F829B4">
        <w:trPr>
          <w:trHeight w:val="35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A45D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3D2F" w14:textId="66F8B8DB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CC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4D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7E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3397DD2C" w14:textId="77777777" w:rsidTr="00823755">
        <w:trPr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F7A4" w14:textId="51638A11" w:rsidR="009B5E16" w:rsidRPr="009B5E16" w:rsidRDefault="00F829B4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2A12" w14:textId="2DCF6570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радним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јединицама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FB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-631.171,00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617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-572.400,00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22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110%</w:t>
            </w:r>
          </w:p>
        </w:tc>
      </w:tr>
      <w:tr w:rsidR="009B5E16" w:rsidRPr="009B5E16" w14:paraId="70CE58D6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41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4DF6" w14:textId="46A3C9E7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РЗЗС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Чистоћа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C96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-487.371,00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77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-451.200,00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2C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108%</w:t>
            </w:r>
          </w:p>
        </w:tc>
      </w:tr>
      <w:tr w:rsidR="009B5E16" w:rsidRPr="009B5E16" w14:paraId="6967F67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8D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3C87" w14:textId="600D1047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Зеленило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D18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-20.070,00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CA4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CB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78%</w:t>
            </w:r>
          </w:p>
        </w:tc>
      </w:tr>
      <w:tr w:rsidR="009B5E16" w:rsidRPr="009B5E16" w14:paraId="7841959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E9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8A68" w14:textId="6ED9EB2F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BEA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-30.070,00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4B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-29.800,00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E0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4E4BE10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74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BFA" w14:textId="2A0789A6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Механизација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8D9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-26.760,00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273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-16.700,00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DE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160%</w:t>
            </w:r>
          </w:p>
        </w:tc>
      </w:tr>
      <w:tr w:rsidR="009B5E16" w:rsidRPr="009B5E16" w14:paraId="075C23A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6B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E402" w14:textId="53E6547D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Погреб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0A8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-40.140,00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A2C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-29.800,00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06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135%</w:t>
            </w:r>
          </w:p>
        </w:tc>
      </w:tr>
      <w:tr w:rsidR="009B5E16" w:rsidRPr="009B5E16" w14:paraId="659636F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7A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1450" w14:textId="40639D13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Пијаца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316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AC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E7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9B5E16" w:rsidRPr="009B5E16" w14:paraId="220E3E2B" w14:textId="77777777" w:rsidTr="00823755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8F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E8CB" w14:textId="2BE8B791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Склониште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напуштене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872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-13.380,00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504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-11.100,00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E30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121%</w:t>
            </w:r>
          </w:p>
        </w:tc>
      </w:tr>
      <w:tr w:rsidR="009B5E16" w:rsidRPr="009B5E16" w14:paraId="52169630" w14:textId="77777777" w:rsidTr="00823755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64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20CF" w14:textId="4CD2610C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Пренос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пружање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прстен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7ED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-5.380,00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D4B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00D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06F93EF" w14:textId="77777777" w:rsidTr="00823755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85D4" w14:textId="139C0A13" w:rsidR="009B5E16" w:rsidRPr="009B5E16" w:rsidRDefault="00F829B4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0069" w14:textId="03DA1B6E" w:rsidR="009B5E16" w:rsidRPr="009B5E16" w:rsidRDefault="00F829B4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Разлика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након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распореда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трошкова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радним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јединицама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B9A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F8B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1F8F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25148D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947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41E2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FA49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6A1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C9A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417C6910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E99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05E" w14:textId="77777777" w:rsidR="003D31DC" w:rsidRPr="006E76C3" w:rsidRDefault="003D31DC" w:rsidP="000E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</w:p>
          <w:p w14:paraId="33CB00CD" w14:textId="313DC58E" w:rsidR="003D31DC" w:rsidRPr="009B5E16" w:rsidRDefault="003D31DC" w:rsidP="000E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7B50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606F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8140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E16" w:rsidRPr="009B5E16" w14:paraId="66167D84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6B8B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5A071" w14:textId="2535A3D3" w:rsidR="009B5E16" w:rsidRPr="009B5E16" w:rsidRDefault="00D90E8F" w:rsidP="003D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СВЕГА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ГОДИНУ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CF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E16" w:rsidRPr="009B5E16" w14:paraId="58DB9AC3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1FD" w14:textId="77777777" w:rsidR="009B5E16" w:rsidRPr="009B5E16" w:rsidRDefault="009B5E16" w:rsidP="009B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0D300" w14:textId="50C09F8B" w:rsidR="009B5E16" w:rsidRPr="009B5E16" w:rsidRDefault="003D31DC" w:rsidP="003D3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D90E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БЕЗ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0E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ПДВ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D90E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B5E16" w:rsidRPr="009B5E16" w14:paraId="52FC52E3" w14:textId="77777777" w:rsidTr="00823755">
        <w:trPr>
          <w:trHeight w:val="3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D0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EDB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E08" w14:textId="593A505F" w:rsidR="009B5E16" w:rsidRPr="009B5E16" w:rsidRDefault="00D90E8F" w:rsidP="000E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Остварено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F4C5" w14:textId="63DAACC1" w:rsidR="009B5E16" w:rsidRPr="009B5E16" w:rsidRDefault="00D90E8F" w:rsidP="000E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Планирано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F791" w14:textId="77777777" w:rsidR="009B5E16" w:rsidRPr="009B5E16" w:rsidRDefault="009B5E16" w:rsidP="000E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</w:p>
        </w:tc>
      </w:tr>
      <w:tr w:rsidR="009B5E16" w:rsidRPr="009B5E16" w14:paraId="694BD316" w14:textId="77777777" w:rsidTr="0082375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04A6C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800C99" w14:textId="19E0233E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ПОСЛОВНИ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170024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3.165.178,00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115311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3.284.140,00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0844F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96%</w:t>
            </w:r>
          </w:p>
        </w:tc>
      </w:tr>
      <w:tr w:rsidR="009B5E16" w:rsidRPr="009B5E16" w14:paraId="7E53202A" w14:textId="77777777" w:rsidTr="00823755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4C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B57" w14:textId="2E50DA2B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Средства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Буџета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(1-6)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798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1.288.427,00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D95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1.433.190,00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89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90%</w:t>
            </w:r>
          </w:p>
        </w:tc>
      </w:tr>
      <w:tr w:rsidR="009B5E16" w:rsidRPr="009B5E16" w14:paraId="4D74FE90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99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2719" w14:textId="105627E7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Чишћење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сакупљање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транспорт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уклањање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паса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B7D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631.122,00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3B3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644.673,00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04C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98%</w:t>
            </w:r>
          </w:p>
        </w:tc>
      </w:tr>
      <w:tr w:rsidR="009B5E16" w:rsidRPr="009B5E16" w14:paraId="4BB8865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3F7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928D" w14:textId="28F70923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116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173.061,00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32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199.126,00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66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87%</w:t>
            </w:r>
          </w:p>
        </w:tc>
      </w:tr>
      <w:tr w:rsidR="009B5E16" w:rsidRPr="009B5E16" w14:paraId="13160616" w14:textId="77777777" w:rsidTr="00823755">
        <w:trPr>
          <w:trHeight w:val="3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0A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8462" w14:textId="28264308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јавне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расвјете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свјетлосне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сигнализације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04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326.435,00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078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433.991,00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C5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75%</w:t>
            </w:r>
          </w:p>
        </w:tc>
      </w:tr>
      <w:tr w:rsidR="009B5E16" w:rsidRPr="009B5E16" w14:paraId="017CDB41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88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9321" w14:textId="7DDD3090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напуштених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изгубљених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склоништа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њихово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0FE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102.809,00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3CF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106.600,00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84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96%</w:t>
            </w:r>
          </w:p>
        </w:tc>
      </w:tr>
      <w:tr w:rsidR="009B5E16" w:rsidRPr="009B5E16" w14:paraId="1D17E7D1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0FD3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E8E0" w14:textId="44A6062C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Машински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прстен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"-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рада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грађевинским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945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машинама</w:t>
            </w: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827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50.388,00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3AC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C2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103%</w:t>
            </w:r>
          </w:p>
        </w:tc>
      </w:tr>
      <w:tr w:rsidR="009B5E16" w:rsidRPr="009B5E16" w14:paraId="6553CB5A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EE01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753A" w14:textId="02C496F8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1C3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4.612,00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5F1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7FB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468E9D16" w14:textId="77777777" w:rsidTr="00823755">
        <w:trPr>
          <w:trHeight w:val="27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2D5C" w14:textId="0A95B9CA" w:rsidR="009B5E16" w:rsidRPr="009B5E16" w:rsidRDefault="00D9451A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Б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1151" w14:textId="2BFB61F3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Сопствена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средстава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(7-19) 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3A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1.827.610,00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FC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1.802.750,00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9E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0C3C0E0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3BD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0631" w14:textId="6EAE14B1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депоновања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физичким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B4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741.207,00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FC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BAF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9B5E16" w:rsidRPr="009B5E16" w14:paraId="41D77E1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42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C742" w14:textId="2AC68B96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депоновања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правним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164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512.161,00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46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509.300,00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A2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9B5E16" w:rsidRPr="009B5E16" w14:paraId="4C3C4116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6F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D06" w14:textId="4E37F423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површина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трећим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лицима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35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21.928,00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2D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4D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305%</w:t>
            </w:r>
          </w:p>
        </w:tc>
      </w:tr>
      <w:tr w:rsidR="009B5E16" w:rsidRPr="009B5E16" w14:paraId="61CCEEE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D7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05D" w14:textId="4C871798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Путеви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корисника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FEF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7.692,00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32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7F06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192221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41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128" w14:textId="53A9D46F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збрињавање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напуштених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корисника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36B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CD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097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01C652EB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F0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9604" w14:textId="11F82DFC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погребних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погребне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C53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289.499,00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67F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80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109%</w:t>
            </w:r>
          </w:p>
        </w:tc>
      </w:tr>
      <w:tr w:rsidR="009B5E16" w:rsidRPr="009B5E16" w14:paraId="0C71F52A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CD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2859" w14:textId="73C7E8AF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продатих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легализације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мјеста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94F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321.452,00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E7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241.120,00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AC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133%</w:t>
            </w:r>
          </w:p>
        </w:tc>
      </w:tr>
      <w:tr w:rsidR="009B5E16" w:rsidRPr="009B5E16" w14:paraId="08BC447B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F73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EFB6" w14:textId="2B68C604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закупа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продајних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мјеста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Зеленој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пијаци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FBF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33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30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81%</w:t>
            </w:r>
          </w:p>
        </w:tc>
      </w:tr>
      <w:tr w:rsidR="009B5E16" w:rsidRPr="009B5E16" w14:paraId="67D35FE3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A3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11E9" w14:textId="1747AE61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појединачних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комуналног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граничних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прелаза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D2C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8.079,00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8B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C0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86%</w:t>
            </w:r>
          </w:p>
        </w:tc>
      </w:tr>
      <w:tr w:rsidR="009B5E16" w:rsidRPr="009B5E16" w14:paraId="2DC5E91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BC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CE6" w14:textId="1503A64D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Повећ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залиха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 (гробнице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1C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143.786,00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EE8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90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83%</w:t>
            </w:r>
          </w:p>
        </w:tc>
      </w:tr>
      <w:tr w:rsidR="009B5E16" w:rsidRPr="009B5E16" w14:paraId="2E7ACBDB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EA4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BC7" w14:textId="59B72107" w:rsidR="009B5E16" w:rsidRPr="009B5E16" w:rsidRDefault="00D9451A" w:rsidP="00D94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залиха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гробнице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45F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-254.997,00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AB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96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142%</w:t>
            </w:r>
          </w:p>
        </w:tc>
      </w:tr>
      <w:tr w:rsidR="009B5E16" w:rsidRPr="009B5E16" w14:paraId="5CA1867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18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6BFC" w14:textId="7347DE2F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активирања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учинака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95D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07A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06F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1DAC221D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9F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851" w14:textId="7BE05D93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пословни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рефундације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EA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E1A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A8F9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55C7E082" w14:textId="77777777" w:rsidTr="00823755">
        <w:trPr>
          <w:trHeight w:val="27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B37" w14:textId="39DFCC8D" w:rsidR="009B5E16" w:rsidRPr="009B5E16" w:rsidRDefault="00D9451A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Ц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CE2A" w14:textId="42217BE5" w:rsidR="009B5E16" w:rsidRPr="009B5E16" w:rsidRDefault="00D9451A" w:rsidP="00D9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Средства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ME"/>
              </w:rPr>
              <w:t>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других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извора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(20)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B5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49.141,00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AE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B77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7F7BCBC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19E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4CC" w14:textId="7277D5F9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пословни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донације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D4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49.141,00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A39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5C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3DE2466E" w14:textId="77777777" w:rsidTr="00823755">
        <w:trPr>
          <w:trHeight w:val="4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45D39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D2D4D1" w14:textId="5E891D59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ПОСЛОВНИ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(21-27)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3B400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3.116.702,00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1407C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3.058.140,00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7C840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102%</w:t>
            </w:r>
          </w:p>
        </w:tc>
      </w:tr>
      <w:tr w:rsidR="009B5E16" w:rsidRPr="009B5E16" w14:paraId="101D5A8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B8C9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428" w14:textId="1F572947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Набавна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продате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робе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3E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53.387,00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28C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8D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</w:t>
            </w:r>
          </w:p>
        </w:tc>
      </w:tr>
      <w:tr w:rsidR="009B5E16" w:rsidRPr="009B5E16" w14:paraId="1338F537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08F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3486" w14:textId="0B7F9ADA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сировина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основног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материјала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хигијену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канцеларијски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енергија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гориво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ХТЗ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опрема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ситан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инвентар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ауто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гуме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EC1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516.388,00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DE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495.080,00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151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104%</w:t>
            </w:r>
          </w:p>
        </w:tc>
      </w:tr>
      <w:tr w:rsidR="009B5E16" w:rsidRPr="009B5E16" w14:paraId="40078CB2" w14:textId="77777777" w:rsidTr="00823755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B0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F56E" w14:textId="5D72D296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зарада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лични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34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1.780.801,00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71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1.720.210,00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B2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104%</w:t>
            </w:r>
          </w:p>
        </w:tc>
      </w:tr>
      <w:tr w:rsidR="009B5E16" w:rsidRPr="009B5E16" w14:paraId="275BA9BE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738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D864" w14:textId="23A26167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радника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преко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агенције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305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262.868,00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8CC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174.700,00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B26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D39FED7" w14:textId="77777777" w:rsidTr="00823755">
        <w:trPr>
          <w:trHeight w:val="5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97F2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E20D" w14:textId="64EAA205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производних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ангажовање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грађевинских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услуге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превоза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текуће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телефони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..)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DCF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117.628,00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B8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145.450,00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6A4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81%</w:t>
            </w:r>
          </w:p>
        </w:tc>
      </w:tr>
      <w:tr w:rsidR="009B5E16" w:rsidRPr="009B5E16" w14:paraId="37E5E0CD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30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4AA" w14:textId="4965F145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амортизације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C6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97.509,00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AE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123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</w:t>
            </w:r>
          </w:p>
        </w:tc>
      </w:tr>
      <w:tr w:rsidR="009B5E16" w:rsidRPr="009B5E16" w14:paraId="061D7855" w14:textId="77777777" w:rsidTr="00823755">
        <w:trPr>
          <w:trHeight w:val="6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E1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9BA7" w14:textId="20E3FB1D" w:rsidR="009B5E16" w:rsidRPr="009B5E16" w:rsidRDefault="00D9451A" w:rsidP="0025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Нематеријални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трошкови (трошкови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обезбје</w:t>
            </w:r>
            <w:r w:rsidR="00255F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ME"/>
              </w:rPr>
              <w:t>ђ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премије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осигурања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запслених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регистрације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возила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накнаде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штета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судским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пресудама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2F3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288.121,00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06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363.500,00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2C62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79%</w:t>
            </w:r>
          </w:p>
        </w:tc>
      </w:tr>
      <w:tr w:rsidR="009B5E16" w:rsidRPr="009B5E16" w14:paraId="7DA68552" w14:textId="77777777" w:rsidTr="00823755">
        <w:trPr>
          <w:trHeight w:val="3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9E085B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B35CBB" w14:textId="398AAD2A" w:rsidR="009B5E16" w:rsidRPr="009B5E16" w:rsidRDefault="00D9451A" w:rsidP="00D9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ПОСЛОВНИ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F94B5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48.476,00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CB7D6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226.000,00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95BDFE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9B5E16" w:rsidRPr="009B5E16" w14:paraId="6C53D8AC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90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BEA" w14:textId="32E432C3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DA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5.489,00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C2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65D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61%</w:t>
            </w:r>
          </w:p>
        </w:tc>
      </w:tr>
      <w:tr w:rsidR="009B5E16" w:rsidRPr="009B5E16" w14:paraId="2077990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24F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C3F8" w14:textId="7225886B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490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sz w:val="20"/>
                <w:szCs w:val="20"/>
              </w:rPr>
              <w:t>7.818,00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F7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CD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89%</w:t>
            </w:r>
          </w:p>
        </w:tc>
      </w:tr>
      <w:tr w:rsidR="009B5E16" w:rsidRPr="009B5E16" w14:paraId="49A11EE9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36B275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68F137" w14:textId="204A0360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ФИНАНСИЈСКИ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(28-29)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FACC7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-2.329,00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82798C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7DCFF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0A3973CA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01A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F05" w14:textId="0E2B562C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исправке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смањење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обав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A08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55.053,00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EF3B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A9B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5E16" w:rsidRPr="009B5E16" w14:paraId="28EB7E12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9F0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6D0" w14:textId="19C6C303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Остали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отписи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исправке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вриједности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ненапл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потраживања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</w:t>
            </w:r>
            <w:r w:rsidR="009B5E16"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F3F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180.429,00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AE1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F2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86%</w:t>
            </w:r>
          </w:p>
        </w:tc>
      </w:tr>
      <w:tr w:rsidR="009B5E16" w:rsidRPr="009B5E16" w14:paraId="1DA19A4A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503886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957187" w14:textId="38657AE1" w:rsidR="009B5E16" w:rsidRPr="009B5E16" w:rsidRDefault="00D9451A" w:rsidP="009B5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ОСТАЛИХ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АКТИВНОСТИ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(30-31)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3123D5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-125.376,00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386969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-208.000,00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30C27A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60%</w:t>
            </w:r>
          </w:p>
        </w:tc>
      </w:tr>
      <w:tr w:rsidR="009B5E16" w:rsidRPr="009B5E16" w14:paraId="160C1E27" w14:textId="77777777" w:rsidTr="0082375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A8C5CC" w14:textId="77777777" w:rsidR="009B5E16" w:rsidRPr="009B5E16" w:rsidRDefault="009B5E16" w:rsidP="009B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B916CC" w14:textId="71479C4A" w:rsidR="009B5E16" w:rsidRPr="009B5E16" w:rsidRDefault="00D9451A" w:rsidP="00D9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РЕЗУЛТАТ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ПРИЈЕ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ОПОРЕЗИВАЊА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="009B5E16"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AC7B54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-79.229,00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044306" w14:textId="77777777" w:rsidR="009B5E16" w:rsidRPr="009B5E16" w:rsidRDefault="009B5E16" w:rsidP="009B5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8BFA3E" w14:textId="77777777" w:rsidR="009B5E16" w:rsidRPr="009B5E16" w:rsidRDefault="009B5E16" w:rsidP="009B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E35F25B" w14:textId="4960CA30" w:rsidR="00A6651A" w:rsidRDefault="00A6651A" w:rsidP="00A6651A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FFB007" w14:textId="14BF97CF" w:rsidR="009B427E" w:rsidRPr="006C03DB" w:rsidRDefault="009B427E" w:rsidP="00C30A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</w:p>
    <w:p w14:paraId="152F98D9" w14:textId="34DBE0E4" w:rsidR="00C454CC" w:rsidRDefault="00C454CC" w:rsidP="00C3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724F6B7C" w14:textId="77777777" w:rsidR="00FC00AC" w:rsidRDefault="00FC00AC" w:rsidP="00C3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6AD34B1C" w14:textId="381F12E6" w:rsidR="00E65D86" w:rsidRPr="000E2BD2" w:rsidRDefault="006C03DB" w:rsidP="00201BEB">
      <w:pPr>
        <w:pStyle w:val="ListParagraph"/>
        <w:numPr>
          <w:ilvl w:val="0"/>
          <w:numId w:val="26"/>
        </w:numPr>
        <w:rPr>
          <w:b/>
          <w:sz w:val="24"/>
          <w:lang w:val="sr-Latn-ME"/>
        </w:rPr>
      </w:pPr>
      <w:r>
        <w:rPr>
          <w:b/>
          <w:sz w:val="24"/>
          <w:lang w:val="sr-Latn-ME"/>
        </w:rPr>
        <w:t>ЉУДСКИ</w:t>
      </w:r>
      <w:r w:rsidR="00E65D86" w:rsidRPr="000E2BD2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РЕСУРСИ</w:t>
      </w:r>
      <w:r w:rsidR="00E65D86" w:rsidRPr="000E2BD2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И</w:t>
      </w:r>
      <w:r w:rsidR="00E65D86" w:rsidRPr="000E2BD2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ПОЛИТИКА</w:t>
      </w:r>
      <w:r w:rsidR="00E65D86" w:rsidRPr="000E2BD2">
        <w:rPr>
          <w:b/>
          <w:sz w:val="24"/>
          <w:lang w:val="sr-Latn-ME"/>
        </w:rPr>
        <w:t xml:space="preserve"> </w:t>
      </w:r>
      <w:r>
        <w:rPr>
          <w:b/>
          <w:sz w:val="24"/>
          <w:lang w:val="sr-Latn-ME"/>
        </w:rPr>
        <w:t>ЗАПОШЉАВАЊА</w:t>
      </w:r>
    </w:p>
    <w:p w14:paraId="513C3B61" w14:textId="77777777" w:rsidR="00E65D86" w:rsidRPr="006E5A7B" w:rsidRDefault="00E65D86" w:rsidP="00C30A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Latn-CS"/>
        </w:rPr>
      </w:pPr>
    </w:p>
    <w:p w14:paraId="5877CD43" w14:textId="5D1BE0B3" w:rsidR="00B33EDC" w:rsidRPr="006C03DB" w:rsidRDefault="006C03DB" w:rsidP="006C03DB">
      <w:pPr>
        <w:spacing w:before="120" w:after="120"/>
        <w:ind w:left="142" w:firstLine="578"/>
        <w:contextualSpacing/>
        <w:jc w:val="both"/>
        <w:rPr>
          <w:rFonts w:ascii="Times New Roman" w:eastAsia="Times New Roman" w:hAnsi="Times New Roman" w:cs="Times New Roman"/>
          <w:lang w:val="sr-Latn-ME"/>
        </w:rPr>
      </w:pPr>
      <w:r w:rsidRPr="006C03DB">
        <w:rPr>
          <w:rFonts w:ascii="Times New Roman" w:eastAsia="Times New Roman" w:hAnsi="Times New Roman" w:cs="Times New Roman"/>
          <w:lang w:val="sr-Latn-ME"/>
        </w:rPr>
        <w:t>На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крају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202</w:t>
      </w:r>
      <w:r w:rsidR="00C2266C" w:rsidRPr="006C03DB">
        <w:rPr>
          <w:rFonts w:ascii="Times New Roman" w:eastAsia="Times New Roman" w:hAnsi="Times New Roman" w:cs="Times New Roman"/>
          <w:lang w:val="sr-Latn-ME"/>
        </w:rPr>
        <w:t>2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. </w:t>
      </w:r>
      <w:r w:rsidRPr="006C03DB">
        <w:rPr>
          <w:rFonts w:ascii="Times New Roman" w:eastAsia="Times New Roman" w:hAnsi="Times New Roman" w:cs="Times New Roman"/>
          <w:lang w:val="sr-Latn-ME"/>
        </w:rPr>
        <w:t>године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број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запослених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износи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1</w:t>
      </w:r>
      <w:r w:rsidR="00C2266C" w:rsidRPr="006C03DB">
        <w:rPr>
          <w:rFonts w:ascii="Times New Roman" w:eastAsia="Times New Roman" w:hAnsi="Times New Roman" w:cs="Times New Roman"/>
          <w:lang w:val="sr-Latn-ME"/>
        </w:rPr>
        <w:t>63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. </w:t>
      </w:r>
      <w:r w:rsidRPr="006C03DB">
        <w:rPr>
          <w:rFonts w:ascii="Times New Roman" w:eastAsia="Times New Roman" w:hAnsi="Times New Roman" w:cs="Times New Roman"/>
          <w:lang w:val="sr-Latn-ME"/>
        </w:rPr>
        <w:t>Облици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организовања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сектори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: </w:t>
      </w:r>
      <w:r w:rsidRPr="006C03DB">
        <w:rPr>
          <w:rFonts w:ascii="Times New Roman" w:eastAsia="Times New Roman" w:hAnsi="Times New Roman" w:cs="Times New Roman"/>
          <w:lang w:val="sr-Latn-ME"/>
        </w:rPr>
        <w:t>Правни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Економски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Сектор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техничко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– </w:t>
      </w:r>
      <w:r w:rsidRPr="006C03DB">
        <w:rPr>
          <w:rFonts w:ascii="Times New Roman" w:eastAsia="Times New Roman" w:hAnsi="Times New Roman" w:cs="Times New Roman"/>
          <w:lang w:val="sr-Latn-ME"/>
        </w:rPr>
        <w:t>оперативне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послове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. </w:t>
      </w:r>
      <w:r w:rsidRPr="006C03DB">
        <w:rPr>
          <w:rFonts w:ascii="Times New Roman" w:eastAsia="Times New Roman" w:hAnsi="Times New Roman" w:cs="Times New Roman"/>
          <w:lang w:val="sr-Latn-ME"/>
        </w:rPr>
        <w:t>Сектори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као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организационе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цјелине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Друштва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свом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саставу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имају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: </w:t>
      </w:r>
      <w:r w:rsidRPr="006C03DB">
        <w:rPr>
          <w:rFonts w:ascii="Times New Roman" w:eastAsia="Times New Roman" w:hAnsi="Times New Roman" w:cs="Times New Roman"/>
          <w:lang w:val="sr-Latn-ME"/>
        </w:rPr>
        <w:t>радне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јединице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службе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. </w:t>
      </w:r>
      <w:r w:rsidRPr="006C03DB">
        <w:rPr>
          <w:rFonts w:ascii="Times New Roman" w:eastAsia="Times New Roman" w:hAnsi="Times New Roman" w:cs="Times New Roman"/>
          <w:lang w:val="sr-Latn-ME"/>
        </w:rPr>
        <w:t>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оквиру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сектора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техничко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– </w:t>
      </w:r>
      <w:r w:rsidRPr="006C03DB">
        <w:rPr>
          <w:rFonts w:ascii="Times New Roman" w:eastAsia="Times New Roman" w:hAnsi="Times New Roman" w:cs="Times New Roman"/>
          <w:lang w:val="sr-Latn-ME"/>
        </w:rPr>
        <w:t>оперативне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послове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послују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радне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јединице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Чистоћа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Путеви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Зеленило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Погреб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Механизација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Пијаце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Служба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припрему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програмирање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развој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>.</w:t>
      </w:r>
    </w:p>
    <w:p w14:paraId="6BA0EFA6" w14:textId="41172F31" w:rsidR="00E65D86" w:rsidRPr="006C03DB" w:rsidRDefault="006C03DB" w:rsidP="006C03DB">
      <w:pPr>
        <w:spacing w:before="120" w:after="120"/>
        <w:ind w:left="142" w:firstLine="578"/>
        <w:contextualSpacing/>
        <w:jc w:val="both"/>
        <w:rPr>
          <w:rFonts w:ascii="Times New Roman" w:eastAsia="Times New Roman" w:hAnsi="Times New Roman" w:cs="Times New Roman"/>
          <w:lang w:val="sr-Latn-ME"/>
        </w:rPr>
      </w:pPr>
      <w:r w:rsidRPr="006C03DB">
        <w:rPr>
          <w:rFonts w:ascii="Times New Roman" w:eastAsia="Times New Roman" w:hAnsi="Times New Roman" w:cs="Times New Roman"/>
          <w:lang w:val="sr-Latn-ME"/>
        </w:rPr>
        <w:t>Политика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запошљавања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ДОО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„</w:t>
      </w:r>
      <w:r w:rsidRPr="006C03DB">
        <w:rPr>
          <w:rFonts w:ascii="Times New Roman" w:eastAsia="Times New Roman" w:hAnsi="Times New Roman" w:cs="Times New Roman"/>
          <w:lang w:val="sr-Latn-ME"/>
        </w:rPr>
        <w:t>Комунално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“ </w:t>
      </w:r>
      <w:r w:rsidRPr="006C03DB">
        <w:rPr>
          <w:rFonts w:ascii="Times New Roman" w:eastAsia="Times New Roman" w:hAnsi="Times New Roman" w:cs="Times New Roman"/>
          <w:lang w:val="sr-Latn-ME"/>
        </w:rPr>
        <w:t>Никшић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врши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складу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Моделом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оптимизације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привредних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друштава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и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установа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чији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је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оснивач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локална</w:t>
      </w:r>
      <w:r w:rsidR="00E65D86" w:rsidRPr="006C03DB">
        <w:rPr>
          <w:rFonts w:ascii="Times New Roman" w:eastAsia="Times New Roman" w:hAnsi="Times New Roman" w:cs="Times New Roman"/>
          <w:i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i/>
          <w:lang w:val="sr-Latn-ME"/>
        </w:rPr>
        <w:t>самоуправа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, </w:t>
      </w:r>
      <w:r w:rsidRPr="006C03DB">
        <w:rPr>
          <w:rFonts w:ascii="Times New Roman" w:eastAsia="Times New Roman" w:hAnsi="Times New Roman" w:cs="Times New Roman"/>
          <w:lang w:val="sr-Latn-ME"/>
        </w:rPr>
        <w:t>уз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поштовање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свих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закона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који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тичу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политике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запошљавања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>.</w:t>
      </w:r>
    </w:p>
    <w:p w14:paraId="3570A7E9" w14:textId="6C87133E" w:rsidR="00E65D86" w:rsidRPr="006C03DB" w:rsidRDefault="006C03DB" w:rsidP="00490C47">
      <w:pPr>
        <w:spacing w:before="120" w:after="120"/>
        <w:ind w:left="142" w:firstLine="578"/>
        <w:contextualSpacing/>
        <w:jc w:val="both"/>
        <w:rPr>
          <w:rFonts w:ascii="Times New Roman" w:eastAsia="Times New Roman" w:hAnsi="Times New Roman" w:cs="Times New Roman"/>
          <w:lang w:val="sr-Latn-ME"/>
        </w:rPr>
      </w:pPr>
      <w:r w:rsidRPr="006C03DB">
        <w:rPr>
          <w:rFonts w:ascii="Times New Roman" w:eastAsia="Times New Roman" w:hAnsi="Times New Roman" w:cs="Times New Roman"/>
          <w:lang w:val="sr-Latn-ME"/>
        </w:rPr>
        <w:t>Број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запослених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по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организационим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јединицама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и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њихова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квалификациона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стуктура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за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="00E65D86" w:rsidRPr="006C03DB">
        <w:rPr>
          <w:rFonts w:ascii="Times New Roman" w:eastAsia="Times New Roman" w:hAnsi="Times New Roman" w:cs="Times New Roman"/>
          <w:shd w:val="clear" w:color="auto" w:fill="FFFFFF" w:themeFill="background1"/>
          <w:lang w:val="sr-Latn-ME"/>
        </w:rPr>
        <w:t>202</w:t>
      </w:r>
      <w:r w:rsidR="00C2266C" w:rsidRPr="006C03DB">
        <w:rPr>
          <w:rFonts w:ascii="Times New Roman" w:eastAsia="Times New Roman" w:hAnsi="Times New Roman" w:cs="Times New Roman"/>
          <w:shd w:val="clear" w:color="auto" w:fill="FFFFFF" w:themeFill="background1"/>
          <w:lang w:val="sr-Latn-ME"/>
        </w:rPr>
        <w:t>2</w:t>
      </w:r>
      <w:r w:rsidR="00E65D86" w:rsidRPr="006C03DB">
        <w:rPr>
          <w:rFonts w:ascii="Times New Roman" w:eastAsia="Times New Roman" w:hAnsi="Times New Roman" w:cs="Times New Roman"/>
          <w:shd w:val="clear" w:color="auto" w:fill="FFFFFF" w:themeFill="background1"/>
          <w:lang w:val="sr-Latn-ME"/>
        </w:rPr>
        <w:t>.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годину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дата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је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у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следећим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 xml:space="preserve"> </w:t>
      </w:r>
      <w:r w:rsidRPr="006C03DB">
        <w:rPr>
          <w:rFonts w:ascii="Times New Roman" w:eastAsia="Times New Roman" w:hAnsi="Times New Roman" w:cs="Times New Roman"/>
          <w:lang w:val="sr-Latn-ME"/>
        </w:rPr>
        <w:t>табелама</w:t>
      </w:r>
      <w:r w:rsidR="00E65D86" w:rsidRPr="006C03DB">
        <w:rPr>
          <w:rFonts w:ascii="Times New Roman" w:eastAsia="Times New Roman" w:hAnsi="Times New Roman" w:cs="Times New Roman"/>
          <w:lang w:val="sr-Latn-ME"/>
        </w:rPr>
        <w:t>:</w:t>
      </w:r>
    </w:p>
    <w:p w14:paraId="23B8E7EB" w14:textId="77777777" w:rsidR="00981080" w:rsidRDefault="00981080" w:rsidP="006E5A7B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19E7735" w14:textId="07F9534F" w:rsidR="00E65D86" w:rsidRPr="00360A5E" w:rsidRDefault="00173FA1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Табела</w:t>
      </w:r>
      <w:r w:rsidR="00E65D86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1</w:t>
      </w:r>
    </w:p>
    <w:p w14:paraId="45A01688" w14:textId="43D82C97" w:rsidR="00E65D86" w:rsidRDefault="00E65D86" w:rsidP="00E65D86">
      <w:pPr>
        <w:tabs>
          <w:tab w:val="left" w:pos="374"/>
          <w:tab w:val="left" w:pos="74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2"/>
        <w:gridCol w:w="1898"/>
        <w:gridCol w:w="782"/>
        <w:gridCol w:w="698"/>
        <w:gridCol w:w="500"/>
        <w:gridCol w:w="709"/>
        <w:gridCol w:w="567"/>
        <w:gridCol w:w="567"/>
        <w:gridCol w:w="567"/>
        <w:gridCol w:w="567"/>
        <w:gridCol w:w="803"/>
        <w:gridCol w:w="900"/>
      </w:tblGrid>
      <w:tr w:rsidR="008173B4" w:rsidRPr="008173B4" w14:paraId="15DC2AAD" w14:textId="77777777" w:rsidTr="00445D1F">
        <w:trPr>
          <w:trHeight w:val="350"/>
        </w:trPr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8580A3" w14:textId="461C4355" w:rsidR="008173B4" w:rsidRPr="00173FA1" w:rsidRDefault="00173FA1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ВРСТА</w:t>
            </w:r>
            <w:r w:rsidR="008173B4" w:rsidRPr="00173FA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ПОСЛА</w:t>
            </w:r>
          </w:p>
        </w:tc>
        <w:tc>
          <w:tcPr>
            <w:tcW w:w="7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4990C" w14:textId="191B0A3C" w:rsidR="008173B4" w:rsidRPr="00297FB8" w:rsidRDefault="00297FB8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Запослени</w:t>
            </w:r>
            <w:r w:rsidR="008173B4" w:rsidRPr="00297FB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у</w:t>
            </w:r>
            <w:r w:rsidR="008173B4" w:rsidRPr="00297FB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претх</w:t>
            </w:r>
            <w:r w:rsidR="008173B4" w:rsidRPr="00297FB8"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.</w:t>
            </w:r>
          </w:p>
          <w:p w14:paraId="0390452C" w14:textId="61415365" w:rsidR="008173B4" w:rsidRPr="008173B4" w:rsidRDefault="00297FB8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Latn-ME"/>
              </w:rPr>
              <w:t>години</w:t>
            </w:r>
          </w:p>
        </w:tc>
        <w:tc>
          <w:tcPr>
            <w:tcW w:w="587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A4B00" w14:textId="57D89EAE" w:rsidR="008173B4" w:rsidRPr="00297FB8" w:rsidRDefault="00297FB8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 w:rsidRPr="00297FB8">
              <w:rPr>
                <w:rFonts w:ascii="Times New Roman" w:eastAsia="Times New Roman" w:hAnsi="Times New Roman" w:cs="Times New Roman"/>
                <w:b/>
                <w:lang w:val="sr-Latn-ME"/>
              </w:rPr>
              <w:t>Ниво</w:t>
            </w:r>
            <w:r w:rsidR="008173B4" w:rsidRPr="00297FB8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 w:rsidRPr="00297FB8">
              <w:rPr>
                <w:rFonts w:ascii="Times New Roman" w:eastAsia="Times New Roman" w:hAnsi="Times New Roman" w:cs="Times New Roman"/>
                <w:b/>
                <w:lang w:val="sr-Latn-ME"/>
              </w:rPr>
              <w:t>квалификације</w:t>
            </w:r>
          </w:p>
        </w:tc>
      </w:tr>
      <w:tr w:rsidR="008173B4" w:rsidRPr="008173B4" w14:paraId="118F6B69" w14:textId="77777777" w:rsidTr="00445D1F">
        <w:trPr>
          <w:trHeight w:val="462"/>
        </w:trPr>
        <w:tc>
          <w:tcPr>
            <w:tcW w:w="324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5DE300" w14:textId="77777777" w:rsidR="008173B4" w:rsidRPr="00173FA1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14:paraId="3EDA3AA9" w14:textId="77777777" w:rsidR="008173B4" w:rsidRPr="008173B4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509400F" w14:textId="352C53B9" w:rsidR="008173B4" w:rsidRPr="008173B4" w:rsidRDefault="008173B4" w:rsidP="0044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VI </w:t>
            </w:r>
            <w:r w:rsidR="00445D1F" w:rsidRPr="00445D1F">
              <w:rPr>
                <w:rFonts w:ascii="Times New Roman" w:eastAsia="Times New Roman" w:hAnsi="Times New Roman" w:cs="Times New Roman"/>
                <w:sz w:val="18"/>
                <w:szCs w:val="18"/>
                <w:lang w:val="sr-Cyrl-ME"/>
              </w:rPr>
              <w:t>или</w:t>
            </w: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VII 1 </w:t>
            </w:r>
            <w:r w:rsidR="00445D1F" w:rsidRPr="00445D1F">
              <w:rPr>
                <w:rFonts w:ascii="Times New Roman" w:eastAsia="Times New Roman" w:hAnsi="Times New Roman" w:cs="Times New Roman"/>
                <w:sz w:val="18"/>
                <w:szCs w:val="18"/>
                <w:lang w:val="sr-Cyrl-ME"/>
              </w:rPr>
              <w:t>и више</w:t>
            </w: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EEB510B" w14:textId="77777777" w:rsidR="008173B4" w:rsidRPr="008173B4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10BC9" w14:textId="77777777" w:rsidR="008173B4" w:rsidRPr="008173B4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IV 1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DCA01" w14:textId="77777777" w:rsidR="008173B4" w:rsidRPr="008173B4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IV 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B53BE" w14:textId="77777777" w:rsidR="008173B4" w:rsidRPr="008173B4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86F86" w14:textId="77777777" w:rsidR="008173B4" w:rsidRPr="008173B4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B36CD" w14:textId="5AB7FAD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I 1 </w:t>
            </w:r>
            <w:r w:rsidR="00445D1F" w:rsidRPr="00445D1F">
              <w:rPr>
                <w:rFonts w:ascii="Times New Roman" w:eastAsia="Times New Roman" w:hAnsi="Times New Roman" w:cs="Times New Roman"/>
                <w:sz w:val="18"/>
                <w:szCs w:val="18"/>
                <w:lang w:val="sr-Cyrl-ME"/>
              </w:rPr>
              <w:t>или</w:t>
            </w:r>
          </w:p>
          <w:p w14:paraId="21E24F7C" w14:textId="77777777" w:rsidR="008173B4" w:rsidRPr="008173B4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8173B4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 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2100904" w14:textId="2393F930" w:rsidR="008173B4" w:rsidRPr="008173B4" w:rsidRDefault="00445D1F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Остали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67E13" w14:textId="6D68617A" w:rsidR="008173B4" w:rsidRPr="008173B4" w:rsidRDefault="00445D1F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Укупно</w:t>
            </w:r>
          </w:p>
        </w:tc>
      </w:tr>
      <w:tr w:rsidR="008173B4" w:rsidRPr="008173B4" w14:paraId="16B3F238" w14:textId="77777777" w:rsidTr="00445D1F">
        <w:trPr>
          <w:trHeight w:val="268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850B8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1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DD77D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2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A3FA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3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78C26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605D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AD39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3EA1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89B4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1A80C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9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CA7DA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10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2333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lang w:val="sr-Latn-ME"/>
              </w:rPr>
              <w:t>11</w:t>
            </w:r>
          </w:p>
        </w:tc>
      </w:tr>
      <w:tr w:rsidR="008173B4" w:rsidRPr="008173B4" w14:paraId="4F5850F6" w14:textId="77777777" w:rsidTr="00445D1F">
        <w:trPr>
          <w:trHeight w:val="552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601707" w14:textId="4E2CF6E4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Управљачко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14:paraId="5160225C" w14:textId="15926B35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руководствени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1313D0" w14:textId="725F40BA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EBFE1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7F5EA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5EB2D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EAB5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009B1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9F9A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FB35A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4684D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3DE6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</w:t>
            </w:r>
          </w:p>
        </w:tc>
      </w:tr>
      <w:tr w:rsidR="008173B4" w:rsidRPr="008173B4" w14:paraId="4BBFDCB7" w14:textId="77777777" w:rsidTr="00445D1F">
        <w:trPr>
          <w:trHeight w:val="537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6E003" w14:textId="000E1A1D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Административно</w:t>
            </w:r>
          </w:p>
          <w:p w14:paraId="106C831F" w14:textId="5F7CB409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технички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DEF004C" w14:textId="66F919C3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4EB3AC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F39BB1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BCF1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4FF8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5C754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CE3D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D72EA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F7E639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C0210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5</w:t>
            </w:r>
          </w:p>
        </w:tc>
      </w:tr>
      <w:tr w:rsidR="008173B4" w:rsidRPr="008173B4" w14:paraId="2BFA1911" w14:textId="77777777" w:rsidTr="00445D1F">
        <w:trPr>
          <w:trHeight w:val="552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323C9" w14:textId="6378BDBC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Финансијско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14:paraId="34009E8D" w14:textId="43CB62D9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рачуноводствени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6CF5A79" w14:textId="25F32D06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24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BCE7FDE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C0C2C0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30F1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5F44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59910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E753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3A29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F00312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6A598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21</w:t>
            </w:r>
          </w:p>
        </w:tc>
      </w:tr>
      <w:tr w:rsidR="008173B4" w:rsidRPr="008173B4" w14:paraId="5AE28CAE" w14:textId="77777777" w:rsidTr="00445D1F">
        <w:trPr>
          <w:trHeight w:val="360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06669" w14:textId="653C29D2" w:rsidR="008173B4" w:rsidRPr="00173FA1" w:rsidRDefault="00173FA1" w:rsidP="0044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Правни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  <w:r w:rsidR="00CF2ECF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укљу</w:t>
            </w:r>
            <w:r w:rsidR="00445D1F">
              <w:rPr>
                <w:rFonts w:ascii="Times New Roman" w:eastAsia="Times New Roman" w:hAnsi="Times New Roman" w:cs="Times New Roman"/>
                <w:lang w:val="sr-Cyrl-ME"/>
              </w:rPr>
              <w:t>ч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ени</w:t>
            </w:r>
            <w:r w:rsidR="00CF2ECF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и</w:t>
            </w:r>
            <w:r w:rsidR="00CF2ECF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радници</w:t>
            </w:r>
            <w:r w:rsidR="00CF2ECF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на</w:t>
            </w:r>
            <w:r w:rsidR="00CF2ECF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евиденцији</w:t>
            </w:r>
            <w:r w:rsidR="00CF2ECF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улазака</w:t>
            </w:r>
            <w:r w:rsidR="00CF2ECF" w:rsidRPr="00173FA1">
              <w:rPr>
                <w:rFonts w:ascii="Times New Roman" w:eastAsia="Times New Roman" w:hAnsi="Times New Roman" w:cs="Times New Roman"/>
                <w:lang w:val="sr-Latn-ME"/>
              </w:rPr>
              <w:t>)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8859DB1" w14:textId="5D8ECAB3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13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8FF571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6BC9AE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8FFE7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2E87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BE12A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9BEE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CA78B" w14:textId="18E50924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4941EE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71EECB" w14:textId="7C7E4E14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12</w:t>
            </w:r>
          </w:p>
        </w:tc>
      </w:tr>
      <w:tr w:rsidR="008173B4" w:rsidRPr="008173B4" w14:paraId="54498A71" w14:textId="77777777" w:rsidTr="00445D1F">
        <w:trPr>
          <w:trHeight w:val="225"/>
        </w:trPr>
        <w:tc>
          <w:tcPr>
            <w:tcW w:w="13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CC1F" w14:textId="660363D7" w:rsidR="008173B4" w:rsidRPr="00173FA1" w:rsidRDefault="00173FA1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Основна</w:t>
            </w:r>
          </w:p>
          <w:p w14:paraId="5112A417" w14:textId="79D109D1" w:rsidR="008173B4" w:rsidRPr="00173FA1" w:rsidRDefault="00173FA1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дјелатност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DF699" w14:textId="0DB08D8A" w:rsidR="008173B4" w:rsidRPr="00173FA1" w:rsidRDefault="003A0437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РЈ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Чистоћа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55A292B" w14:textId="72C5A7A9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45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EEA2B7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891593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1800DA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5605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CFB5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1F78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1596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39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4004F3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CAA2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45</w:t>
            </w:r>
          </w:p>
        </w:tc>
      </w:tr>
      <w:tr w:rsidR="008173B4" w:rsidRPr="008173B4" w14:paraId="03D4EF92" w14:textId="77777777" w:rsidTr="00445D1F">
        <w:trPr>
          <w:trHeight w:val="230"/>
        </w:trPr>
        <w:tc>
          <w:tcPr>
            <w:tcW w:w="1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E1D3" w14:textId="77777777" w:rsidR="008173B4" w:rsidRPr="00173FA1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42E26" w14:textId="10A15309" w:rsidR="008173B4" w:rsidRPr="00445D1F" w:rsidRDefault="003A0437" w:rsidP="0044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РЈ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Механиз</w:t>
            </w:r>
            <w:r w:rsidR="00445D1F">
              <w:rPr>
                <w:rFonts w:ascii="Times New Roman" w:eastAsia="Times New Roman" w:hAnsi="Times New Roman" w:cs="Times New Roman"/>
                <w:lang w:val="sr-Cyrl-ME"/>
              </w:rPr>
              <w:t>ација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B9B411F" w14:textId="4B8F3D4F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26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E1E098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160033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673A8E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E259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3E63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2E0A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42863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123FAB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63FA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24</w:t>
            </w:r>
          </w:p>
        </w:tc>
      </w:tr>
      <w:tr w:rsidR="008173B4" w:rsidRPr="008173B4" w14:paraId="7EC5AE42" w14:textId="77777777" w:rsidTr="00445D1F">
        <w:trPr>
          <w:trHeight w:val="233"/>
        </w:trPr>
        <w:tc>
          <w:tcPr>
            <w:tcW w:w="1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57DB" w14:textId="77777777" w:rsidR="008173B4" w:rsidRPr="00173FA1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23FA8" w14:textId="54CD951F" w:rsidR="008173B4" w:rsidRPr="00173FA1" w:rsidRDefault="003A0437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РЈ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Погреб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180D45D" w14:textId="36A7930D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65FE6C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826196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A9FAB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3CD9E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3F46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3CA4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36B0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9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84E64C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7C1F3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23</w:t>
            </w:r>
          </w:p>
        </w:tc>
      </w:tr>
      <w:tr w:rsidR="008173B4" w:rsidRPr="008173B4" w14:paraId="127022E7" w14:textId="77777777" w:rsidTr="00445D1F">
        <w:trPr>
          <w:trHeight w:val="223"/>
        </w:trPr>
        <w:tc>
          <w:tcPr>
            <w:tcW w:w="1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05CD" w14:textId="77777777" w:rsidR="008173B4" w:rsidRPr="00173FA1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A4BA3" w14:textId="2773D22A" w:rsidR="008173B4" w:rsidRPr="00173FA1" w:rsidRDefault="003A0437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РЈ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Зеленило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E946E9A" w14:textId="6F9C103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24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F63ECB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77DE84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4A89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35BB3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1D57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8192A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A4AA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B8EE62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21095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20</w:t>
            </w:r>
          </w:p>
        </w:tc>
      </w:tr>
      <w:tr w:rsidR="008173B4" w:rsidRPr="008173B4" w14:paraId="7C65D56E" w14:textId="77777777" w:rsidTr="00445D1F">
        <w:trPr>
          <w:trHeight w:val="213"/>
        </w:trPr>
        <w:tc>
          <w:tcPr>
            <w:tcW w:w="1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8A7" w14:textId="77777777" w:rsidR="008173B4" w:rsidRPr="00173FA1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3DC79" w14:textId="2A1691AB" w:rsidR="008173B4" w:rsidRPr="00173FA1" w:rsidRDefault="003A0437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РЈ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Пијаца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BDDE6E7" w14:textId="512701AB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AEFD05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18315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2A602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787D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239F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7695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00A1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5BEE62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00D9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5</w:t>
            </w:r>
          </w:p>
        </w:tc>
      </w:tr>
      <w:tr w:rsidR="008173B4" w:rsidRPr="008173B4" w14:paraId="259801D2" w14:textId="77777777" w:rsidTr="00445D1F">
        <w:trPr>
          <w:trHeight w:val="218"/>
        </w:trPr>
        <w:tc>
          <w:tcPr>
            <w:tcW w:w="1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E807" w14:textId="77777777" w:rsidR="008173B4" w:rsidRPr="00173FA1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7332E" w14:textId="1F963E32" w:rsidR="008173B4" w:rsidRPr="00173FA1" w:rsidRDefault="003A0437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РЈ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Путеви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B432EFF" w14:textId="6077E858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B6ECAD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467C07E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50725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E97B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039B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2748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D131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1D348F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2976E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</w:t>
            </w:r>
          </w:p>
        </w:tc>
      </w:tr>
      <w:tr w:rsidR="008173B4" w:rsidRPr="008173B4" w14:paraId="233F15FE" w14:textId="77777777" w:rsidTr="00445D1F">
        <w:trPr>
          <w:trHeight w:val="207"/>
        </w:trPr>
        <w:tc>
          <w:tcPr>
            <w:tcW w:w="1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AB3B" w14:textId="77777777" w:rsidR="008173B4" w:rsidRPr="00173FA1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7DD64" w14:textId="469E4828" w:rsidR="008173B4" w:rsidRPr="00173FA1" w:rsidRDefault="003A0437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РЈ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Склон</w:t>
            </w:r>
            <w:r w:rsidR="00445D1F">
              <w:rPr>
                <w:rFonts w:ascii="Times New Roman" w:eastAsia="Times New Roman" w:hAnsi="Times New Roman" w:cs="Times New Roman"/>
                <w:lang w:val="sr-Cyrl-ME"/>
              </w:rPr>
              <w:t>.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за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н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>.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ж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>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954E878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96724B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4F7D073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04BB6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6EA7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C9A1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A112B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6E71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0EB5E0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4019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</w:tr>
      <w:tr w:rsidR="008173B4" w:rsidRPr="008173B4" w14:paraId="4A14EACE" w14:textId="77777777" w:rsidTr="00445D1F">
        <w:trPr>
          <w:trHeight w:val="70"/>
        </w:trPr>
        <w:tc>
          <w:tcPr>
            <w:tcW w:w="1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73F6" w14:textId="77777777" w:rsidR="008173B4" w:rsidRPr="00173FA1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C712A" w14:textId="4C50DB4B" w:rsidR="008173B4" w:rsidRPr="00173FA1" w:rsidRDefault="003A0437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Укупно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И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Н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0EE5F6E" w14:textId="13F92F1D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12</w:t>
            </w:r>
            <w:r w:rsidR="00F60E0B"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3CFCC83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E5975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EC48C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03E5A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4D08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15A2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BAAE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62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35971D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0DE83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121</w:t>
            </w:r>
          </w:p>
        </w:tc>
      </w:tr>
      <w:tr w:rsidR="008173B4" w:rsidRPr="008173B4" w14:paraId="797CB2B1" w14:textId="77777777" w:rsidTr="00445D1F">
        <w:trPr>
          <w:trHeight w:val="201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80C8EA" w14:textId="61A79C91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Одржавање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AA877F3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C0E6EE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0C28F81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08290B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B7B77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C5070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681B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2C6AE8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20E1D0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D3C3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</w:tr>
      <w:tr w:rsidR="008173B4" w:rsidRPr="008173B4" w14:paraId="493355EE" w14:textId="77777777" w:rsidTr="00445D1F">
        <w:trPr>
          <w:trHeight w:val="206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03BE4" w14:textId="66DA2304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Допунска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дјелатност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86682F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FBA9E6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55BFED5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BFF4E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E299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DEF3A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2F6374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73BD3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D8EC99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8B20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</w:tr>
      <w:tr w:rsidR="008173B4" w:rsidRPr="008173B4" w14:paraId="308B44C9" w14:textId="77777777" w:rsidTr="00445D1F">
        <w:trPr>
          <w:trHeight w:val="209"/>
        </w:trPr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46C44" w14:textId="5A68370D" w:rsidR="008173B4" w:rsidRPr="00173FA1" w:rsidRDefault="00173FA1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Логистички</w:t>
            </w:r>
            <w:r w:rsidR="008173B4" w:rsidRPr="00173FA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A6A609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E096729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9C7811D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B0FA9E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B6B5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2EB88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2C04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872EF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62E2BAC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E07BA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</w:tr>
      <w:tr w:rsidR="008173B4" w:rsidRPr="008173B4" w14:paraId="0C563F8C" w14:textId="77777777" w:rsidTr="00445D1F">
        <w:trPr>
          <w:trHeight w:val="360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DAA12B" w14:textId="0A33B2DF" w:rsidR="008173B4" w:rsidRPr="00173FA1" w:rsidRDefault="00173FA1" w:rsidP="000E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УКУПНО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5D9C6" w14:textId="3A175A4E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175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602AA9" w14:textId="77777777" w:rsidR="008173B4" w:rsidRPr="00445D1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16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519C45" w14:textId="77777777" w:rsidR="008173B4" w:rsidRPr="00445D1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4B4BF" w14:textId="77777777" w:rsidR="008173B4" w:rsidRPr="00445D1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F6C746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791A2" w14:textId="77777777" w:rsidR="008173B4" w:rsidRPr="00445D1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38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ADF72" w14:textId="77777777" w:rsidR="008173B4" w:rsidRPr="00445D1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4B1252" w14:textId="77777777" w:rsidR="008173B4" w:rsidRPr="00445D1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65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0AC202" w14:textId="77777777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1A7FB" w14:textId="01DCDF16" w:rsidR="008173B4" w:rsidRPr="00445D1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</w:pPr>
            <w:r w:rsidRPr="00445D1F">
              <w:rPr>
                <w:rFonts w:ascii="Times New Roman" w:eastAsia="Times New Roman" w:hAnsi="Times New Roman" w:cs="Times New Roman"/>
                <w:sz w:val="23"/>
                <w:szCs w:val="23"/>
                <w:lang w:val="sr-Latn-ME"/>
              </w:rPr>
              <w:t>163</w:t>
            </w:r>
          </w:p>
        </w:tc>
      </w:tr>
    </w:tbl>
    <w:p w14:paraId="573365D6" w14:textId="77777777" w:rsidR="008173B4" w:rsidRDefault="008173B4" w:rsidP="00E65D86">
      <w:pPr>
        <w:tabs>
          <w:tab w:val="left" w:pos="374"/>
          <w:tab w:val="left" w:pos="74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39BF8E28" w14:textId="04BD6B87" w:rsidR="00B05F73" w:rsidRDefault="00B05F73" w:rsidP="00E65D86">
      <w:pPr>
        <w:tabs>
          <w:tab w:val="left" w:pos="374"/>
          <w:tab w:val="left" w:pos="74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6238D920" w14:textId="42185D3F" w:rsidR="00401785" w:rsidRDefault="00401785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BBE13CD" w14:textId="060A781E" w:rsidR="00C454CC" w:rsidRDefault="00C454CC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AAEC5CD" w14:textId="7DE73E6F" w:rsidR="00C454CC" w:rsidRDefault="00C454CC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B5316EC" w14:textId="2DA3131C" w:rsidR="00C454CC" w:rsidRDefault="00C454CC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6420D590" w14:textId="5AADDE96" w:rsidR="00C454CC" w:rsidRDefault="00C454CC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</w:pPr>
    </w:p>
    <w:p w14:paraId="19E7E021" w14:textId="77777777" w:rsidR="005C6B21" w:rsidRPr="005C6B21" w:rsidRDefault="005C6B21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</w:pPr>
    </w:p>
    <w:p w14:paraId="5B410233" w14:textId="67FE32F8" w:rsidR="00C454CC" w:rsidRDefault="00C454CC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DF64922" w14:textId="77777777" w:rsidR="00C454CC" w:rsidRDefault="00C454CC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7ECB86D" w14:textId="77777777" w:rsidR="00ED5497" w:rsidRPr="00360A5E" w:rsidRDefault="00ED5497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98D2D1C" w14:textId="0414FB27" w:rsidR="00E65D86" w:rsidRDefault="005C6B21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Табела</w:t>
      </w:r>
      <w:r w:rsidR="00E65D86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2</w:t>
      </w:r>
    </w:p>
    <w:p w14:paraId="7BD66AFD" w14:textId="77777777" w:rsidR="00B05F73" w:rsidRPr="00360A5E" w:rsidRDefault="00B05F73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616"/>
        <w:gridCol w:w="616"/>
        <w:gridCol w:w="616"/>
        <w:gridCol w:w="615"/>
        <w:gridCol w:w="616"/>
        <w:gridCol w:w="740"/>
        <w:gridCol w:w="617"/>
        <w:gridCol w:w="616"/>
        <w:gridCol w:w="616"/>
        <w:gridCol w:w="616"/>
        <w:gridCol w:w="706"/>
        <w:gridCol w:w="795"/>
      </w:tblGrid>
      <w:tr w:rsidR="00ED5497" w:rsidRPr="00ED5497" w14:paraId="373B2CE4" w14:textId="77777777" w:rsidTr="005C6B21">
        <w:trPr>
          <w:trHeight w:val="348"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6226C" w14:textId="77777777" w:rsidR="005C6B21" w:rsidRDefault="005C6B21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ME"/>
              </w:rPr>
            </w:pPr>
            <w:r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>ВРСТА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</w:p>
          <w:p w14:paraId="4DFCB426" w14:textId="16033D2A" w:rsidR="00ED5497" w:rsidRPr="005C6B21" w:rsidRDefault="005C6B21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>ПОСЛА</w:t>
            </w:r>
          </w:p>
        </w:tc>
        <w:tc>
          <w:tcPr>
            <w:tcW w:w="381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F21D" w14:textId="5A17468B" w:rsidR="00ED5497" w:rsidRPr="005C6B21" w:rsidRDefault="005C6B21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Године старости</w:t>
            </w:r>
          </w:p>
        </w:tc>
        <w:tc>
          <w:tcPr>
            <w:tcW w:w="39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3A58" w14:textId="44478EFC" w:rsidR="00ED5497" w:rsidRPr="005C6B21" w:rsidRDefault="005C6B21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Године стажа</w:t>
            </w:r>
          </w:p>
        </w:tc>
      </w:tr>
      <w:tr w:rsidR="00ED5497" w:rsidRPr="00ED5497" w14:paraId="5DCB4DC7" w14:textId="77777777" w:rsidTr="005C6B21">
        <w:trPr>
          <w:trHeight w:val="285"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360862" w14:textId="77777777" w:rsidR="00ED5497" w:rsidRPr="005C6B21" w:rsidRDefault="00ED5497" w:rsidP="00ED5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C847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18-25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2ECF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26-35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8FBB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36-45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CB83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46-55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8362E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56-65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5303A" w14:textId="329FA675" w:rsidR="00ED5497" w:rsidRPr="00ED5497" w:rsidRDefault="005C6B21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sz w:val="19"/>
                <w:szCs w:val="19"/>
                <w:lang w:val="sr-Cyrl-ME"/>
              </w:rPr>
              <w:t>Преко</w:t>
            </w:r>
            <w:r w:rsidR="00ED5497"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C7D66B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do 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9AD4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6-10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A2210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11-15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9976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16-25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2313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26-35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71347" w14:textId="1B2312C4" w:rsidR="00ED5497" w:rsidRPr="00ED5497" w:rsidRDefault="005C6B21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sz w:val="19"/>
                <w:szCs w:val="19"/>
                <w:lang w:val="sr-Cyrl-ME"/>
              </w:rPr>
              <w:t>Преко</w:t>
            </w:r>
            <w:r w:rsidR="00ED5497" w:rsidRPr="00ED549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35</w:t>
            </w:r>
          </w:p>
        </w:tc>
      </w:tr>
      <w:tr w:rsidR="00ED5497" w:rsidRPr="00ED5497" w14:paraId="25E10451" w14:textId="77777777" w:rsidTr="005C6B21">
        <w:trPr>
          <w:trHeight w:val="360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3B3F7" w14:textId="5AAD3A61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Управљачко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14:paraId="00CC016C" w14:textId="60D9CE51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руководствени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5F34E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7E0D6A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56C04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9DC924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3A554D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7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7420B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DD5606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39D63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DC7C2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940BD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97BE0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1FAD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ED5497" w:rsidRPr="00ED5497" w14:paraId="2E867ACA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F54B8" w14:textId="4BBA3921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Административно</w:t>
            </w:r>
          </w:p>
          <w:p w14:paraId="7E11E0A5" w14:textId="32B4EAAB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технички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416ED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F5034A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3019BA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FBC2D9B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12E5D0A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4184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45F3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A95B1B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BD0D46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570B84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5B2FB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3A10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ED5497" w:rsidRPr="00ED5497" w14:paraId="102CA11C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17604" w14:textId="254B59E7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Финансијско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14:paraId="36B9611A" w14:textId="0AD60EE4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рачуноводствени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посл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F00C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05DC66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89258A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15F08B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5DD5B8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DDD4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DE6D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FBCE8D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D3C94A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81FDF40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9C47B8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C2FB3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ED5497" w:rsidRPr="00ED5497" w14:paraId="4F973060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D7C20" w14:textId="5F00EEC2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Правни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FA00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BAA3208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B4E5DC8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870ABA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5770CE0" w14:textId="7418ED99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35BEF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EC28E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1E91216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567A15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3A6890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E30738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89BA0" w14:textId="5E38E30C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ED5497" w:rsidRPr="00ED5497" w14:paraId="6755B240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B840" w14:textId="010F5857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Основна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дјелатност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4663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B62F6B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E9FD27B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45A5FC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A19E7E8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E27E1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0CAEF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BA04B4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F751366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9760EC4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1213F76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C459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ED5497" w:rsidRPr="00ED5497" w14:paraId="4AD7573D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44041" w14:textId="3CD73341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Одржавање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41D2E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543F6B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B5C1FA0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835FFF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AA95B1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8F35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D782D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7382925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08F3F44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27AF0D8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176397A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7E13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D5497" w:rsidRPr="00ED5497" w14:paraId="64108F58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AA6C9" w14:textId="545ADDE4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Допунска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дјелатност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D4EE0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267C9C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2B3DDE8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955039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D77C7CB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88DF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B00B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E46567A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B70476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D71413E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CE0D225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AC190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D5497" w:rsidRPr="00ED5497" w14:paraId="7626B43A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82198" w14:textId="2D52BCC1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Логистички</w:t>
            </w:r>
            <w:r w:rsidR="00ED5497" w:rsidRPr="005C6B2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DC35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50CF6B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D61B734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8BE0EF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E50379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0DE5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E8493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F00D47F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DE4BE7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B6C9DA6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0E8B3DC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8CE80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D5497" w:rsidRPr="00ED5497" w14:paraId="5C1F4D9E" w14:textId="77777777" w:rsidTr="005C6B21">
        <w:trPr>
          <w:trHeight w:val="360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D09F5" w14:textId="5FA10D7E" w:rsidR="00ED5497" w:rsidRPr="005C6B21" w:rsidRDefault="005C6B21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5C6B21">
              <w:rPr>
                <w:rFonts w:ascii="Times New Roman" w:eastAsia="Times New Roman" w:hAnsi="Times New Roman" w:cs="Times New Roman"/>
                <w:lang w:val="sr-Latn-ME"/>
              </w:rPr>
              <w:t>УКУПНО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D3E3A1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D0795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CC0759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42CE2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A97EF" w14:textId="29B84F65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7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3A4C2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6486E8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869B7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C7FDA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619706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BB04D" w14:textId="77777777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7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3BD7" w14:textId="78B0E212" w:rsidR="00ED5497" w:rsidRPr="00ED5497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</w:tr>
    </w:tbl>
    <w:p w14:paraId="4CD9FE4A" w14:textId="77777777" w:rsidR="00E65D86" w:rsidRPr="00360A5E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61FD3ED0" w14:textId="77777777" w:rsidR="00E65D86" w:rsidRPr="00360A5E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4B5F9AE9" w14:textId="77777777" w:rsidR="00E65D86" w:rsidRPr="00360A5E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2DC6C552" w14:textId="568EC4EE" w:rsidR="00E65D86" w:rsidRPr="00360A5E" w:rsidRDefault="005C6B21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Табела</w:t>
      </w:r>
      <w:r w:rsidR="00E65D86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3</w:t>
      </w:r>
    </w:p>
    <w:p w14:paraId="44A45FCB" w14:textId="77777777" w:rsidR="00E65D86" w:rsidRPr="00360A5E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630"/>
        <w:gridCol w:w="630"/>
        <w:gridCol w:w="810"/>
        <w:gridCol w:w="630"/>
        <w:gridCol w:w="630"/>
        <w:gridCol w:w="630"/>
        <w:gridCol w:w="594"/>
        <w:gridCol w:w="666"/>
        <w:gridCol w:w="630"/>
        <w:gridCol w:w="630"/>
        <w:gridCol w:w="720"/>
        <w:gridCol w:w="630"/>
      </w:tblGrid>
      <w:tr w:rsidR="00ED5497" w:rsidRPr="00ED5497" w14:paraId="1CAE8E13" w14:textId="77777777" w:rsidTr="004241DA">
        <w:trPr>
          <w:trHeight w:val="346"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5CA0F" w14:textId="378438AE" w:rsid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ВРСТА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</w:p>
          <w:p w14:paraId="385454B7" w14:textId="50BB266F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ПОСЛА</w:t>
            </w:r>
          </w:p>
        </w:tc>
        <w:tc>
          <w:tcPr>
            <w:tcW w:w="783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2D33D" w14:textId="7A37A497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Број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запослених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по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мјесецима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у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години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за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коју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се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ради</w:t>
            </w:r>
            <w:r w:rsidR="00ED5497" w:rsidRPr="005C6B21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извјештај</w:t>
            </w:r>
          </w:p>
        </w:tc>
      </w:tr>
      <w:tr w:rsidR="00ED5497" w:rsidRPr="00ED5497" w14:paraId="5D6617A2" w14:textId="77777777" w:rsidTr="004241DA">
        <w:trPr>
          <w:trHeight w:val="283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D2A3E" w14:textId="77777777" w:rsidR="00ED5497" w:rsidRPr="00ED5497" w:rsidRDefault="00ED5497" w:rsidP="00ED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A8755" w14:textId="78F0CD5F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ЈАН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696A0" w14:textId="7907AFFF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ФЕБ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D74A9" w14:textId="382A7C31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МАРТ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412686" w14:textId="30A880BD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АПР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FC62F" w14:textId="10AB3CE1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МАЈ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F24E" w14:textId="1C179F6F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ЈУН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696A4" w14:textId="729EFCC4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ЈУЛ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DF888" w14:textId="7F9E7B7B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АВГ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442EA" w14:textId="3FA8627A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СЕП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A7C5C0" w14:textId="2EAAC0FE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ОКТ</w:t>
            </w:r>
            <w:r w:rsidR="00ED5497" w:rsidRPr="005C6B21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5A402C" w14:textId="5EC56EF5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НОВ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CC7B5" w14:textId="666FDCAB" w:rsidR="00ED5497" w:rsidRPr="005C6B21" w:rsidRDefault="004241DA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ДЕЦ</w:t>
            </w:r>
          </w:p>
        </w:tc>
      </w:tr>
      <w:tr w:rsidR="002240E5" w:rsidRPr="00ED5497" w14:paraId="125586CB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7FFAF" w14:textId="491EDE33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Управљачко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14:paraId="5C2471D1" w14:textId="4ED9590C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руководствени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F58E8" w14:textId="72026EA1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72B166" w14:textId="07AE7D6B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0C45EE" w14:textId="3C0D573C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3BE4A" w14:textId="6DC965C8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7D60E" w14:textId="1258E3C6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BA144" w14:textId="16352D0C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80CD" w14:textId="0A232804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F97FCCF" w14:textId="5976C679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CA5DDA" w14:textId="00A36D09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7F4710" w14:textId="667D96A4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D62CF9" w14:textId="5C38B65F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7FF30" w14:textId="3ED3658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2240E5" w:rsidRPr="00ED5497" w14:paraId="5B642CB2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B1F06" w14:textId="5AE810B5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Административно</w:t>
            </w:r>
          </w:p>
          <w:p w14:paraId="237339C2" w14:textId="63ED939C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технички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B8FEF" w14:textId="18383472" w:rsidR="002240E5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D901B" w14:textId="5445E9D1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9E0BD6" w14:textId="1908E502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38FB24" w14:textId="0839921F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76B39" w14:textId="0122D3FC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926B4" w14:textId="5CC2AA36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E7553" w14:textId="2C2FEBF6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427B1E3" w14:textId="36C20CEC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04F45" w14:textId="7E00D723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DE303" w14:textId="14F14AE0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0A8E82" w14:textId="0F0259DB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9CF57" w14:textId="21348F93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2240E5" w:rsidRPr="00ED5497" w14:paraId="5BA4EDCA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0CF9E" w14:textId="6222AE2C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Финансијско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</w:p>
          <w:p w14:paraId="63C9D13D" w14:textId="54F2362F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рачуноводствени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>.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D0047" w14:textId="3A47B331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08BF3" w14:textId="273BC3FB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F588D3" w14:textId="754136DD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ECC30" w14:textId="0D3FC692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C21FE" w14:textId="25662315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0F99E" w14:textId="73E152BF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51543" w14:textId="40004AE2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62D96A3" w14:textId="55BB2618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F8C940" w14:textId="1B3EDB78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4D7484" w14:textId="1381792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7BC4BF" w14:textId="282479F8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37903A" w14:textId="334753FC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</w:tr>
      <w:tr w:rsidR="002240E5" w:rsidRPr="00ED5497" w14:paraId="795B0A37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34DB9" w14:textId="49509CEC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Правни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09AF43" w14:textId="600F583F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957D41" w14:textId="6171EA8F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F2C6E8" w14:textId="51B3A12D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59722" w14:textId="4ED4B488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3E013" w14:textId="2CC365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801F5" w14:textId="5364C306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FF1AA" w14:textId="179F9F2F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96E28C" w14:textId="394DD9DC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7DDBE5" w14:textId="355A68A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99B29" w14:textId="62DF64D0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24BDD" w14:textId="1EFFBA71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51A34" w14:textId="54C6C1A8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2240E5" w:rsidRPr="00ED5497" w14:paraId="1C4E53E3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3D6AB" w14:textId="193CCC6B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Основна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дјелатност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F2D2D" w14:textId="1418BFB1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24BCAA" w14:textId="4429E4B4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68AC4" w14:textId="6C30CE62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66635" w14:textId="7353A49D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EBD366" w14:textId="7092A87A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9C938" w14:textId="3621D7BC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94908" w14:textId="390D650D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8369A8" w14:textId="23FBB19A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794340" w14:textId="4F261495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15B355" w14:textId="2576BBDE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8DAFDB" w14:textId="470B6E2F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A00E38" w14:textId="435488E5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ED549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</w:tr>
      <w:tr w:rsidR="002240E5" w:rsidRPr="00ED5497" w14:paraId="55FE852E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4E144" w14:textId="29F28E45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Одржавање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2B136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557B6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B029498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0B5CE5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77037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8E292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8C6CA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B2F25BA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70B17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0145E0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E27805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322E5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240E5" w:rsidRPr="00ED5497" w14:paraId="15095A5D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81552" w14:textId="52F17EEE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Допунска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дјелатност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6BBF1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44B529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E6D0F8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EB8339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160656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DE8E8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CFA0E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771A288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752521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E4824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C26F28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2F48D1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240E5" w:rsidRPr="00ED5497" w14:paraId="67721FBC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C4C7F" w14:textId="19ECA96A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Логистички</w:t>
            </w:r>
            <w:r w:rsidR="002240E5" w:rsidRPr="004241DA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послови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F6C24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949045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6F9630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17139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C183FA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0F9B9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8D0E6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162E537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004AC5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412E99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A584EA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8DCFA" w14:textId="77777777" w:rsidR="002240E5" w:rsidRPr="00ED5497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240E5" w:rsidRPr="00ED5497" w14:paraId="6EDCBA4C" w14:textId="77777777" w:rsidTr="004241DA">
        <w:trPr>
          <w:trHeight w:val="360"/>
        </w:trPr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862FD" w14:textId="04EAB871" w:rsidR="002240E5" w:rsidRPr="004241DA" w:rsidRDefault="004241DA" w:rsidP="00224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УКУПНО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A48C5" w14:textId="58E1097F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173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684A3" w14:textId="70289354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173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1B173D" w14:textId="3AD02D34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172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75794" w14:textId="669DC8AD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78921" w14:textId="023F9171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168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91F4" w14:textId="5874A063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167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01323" w14:textId="29DA6644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166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AE2DC" w14:textId="6CB40E12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166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DCDCB" w14:textId="5F145476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166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C9D3E" w14:textId="67E4A560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92BB7" w14:textId="31346060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164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EDD4D" w14:textId="3B5354D1" w:rsidR="002240E5" w:rsidRPr="00AF348D" w:rsidRDefault="002240E5" w:rsidP="0022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F348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163</w:t>
            </w:r>
          </w:p>
        </w:tc>
      </w:tr>
    </w:tbl>
    <w:p w14:paraId="70FBCC7B" w14:textId="34DDCAF2" w:rsidR="00E65D86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3BBF69E0" w14:textId="0E3084E9" w:rsidR="00ED5497" w:rsidRDefault="00ED5497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766794E4" w14:textId="7EC7DC25" w:rsidR="00CF22AC" w:rsidRDefault="00CF22AC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2BB22407" w14:textId="77777777" w:rsidR="000D5EFF" w:rsidRDefault="00CF22AC" w:rsidP="00CF22AC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</w:p>
    <w:p w14:paraId="5455783E" w14:textId="04C5EBC7" w:rsidR="00CF22AC" w:rsidRDefault="00CF22AC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075C364D" w14:textId="77777777" w:rsidR="007E0546" w:rsidRDefault="00D159E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lastRenderedPageBreak/>
        <w:tab/>
      </w:r>
    </w:p>
    <w:p w14:paraId="314CFBCE" w14:textId="77777777" w:rsidR="007E0546" w:rsidRDefault="007E054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14:paraId="37F2E96A" w14:textId="42DB8878" w:rsidR="00BC40FD" w:rsidRPr="00E24B6E" w:rsidRDefault="007E054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ME"/>
        </w:rPr>
        <w:tab/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Мјесечни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просјек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запослених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сталном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радном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односу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8850CB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2022.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години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је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A3566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168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.</w:t>
      </w:r>
    </w:p>
    <w:p w14:paraId="0ED91086" w14:textId="1F3BB9D9" w:rsidR="005B4AC2" w:rsidRPr="00E24B6E" w:rsidRDefault="007E0546" w:rsidP="005B4AC2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ME"/>
        </w:rPr>
      </w:pPr>
      <w:r w:rsidRPr="00E24B6E">
        <w:rPr>
          <w:rFonts w:ascii="Times New Roman" w:eastAsia="Times New Roman" w:hAnsi="Times New Roman" w:cs="Times New Roman"/>
          <w:sz w:val="23"/>
          <w:szCs w:val="23"/>
          <w:lang w:val="sr-Cyrl-ME"/>
        </w:rPr>
        <w:tab/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Како</w:t>
      </w:r>
      <w:r w:rsidR="00C52B8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би</w:t>
      </w:r>
      <w:r w:rsidR="00C52B8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се</w:t>
      </w:r>
      <w:r w:rsidR="00C52B8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повјерени</w:t>
      </w:r>
      <w:r w:rsidR="00C52B8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послови</w:t>
      </w:r>
      <w:r w:rsidR="00C52B8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завршавали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на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вријеме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ДОО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„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Комунално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“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Никшић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је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просјеку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мјесечно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ангажовало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и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28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радника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уговорима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привременим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и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повременим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пословима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или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преко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Агеције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привремено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уступање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запослених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па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је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мјесечни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просјек</w:t>
      </w:r>
      <w:r w:rsidR="005B4AC2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радника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који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су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обављали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повјерене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послове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2022.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години</w:t>
      </w:r>
      <w:r w:rsidR="00F70274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195.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Ангажовање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већег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броја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радника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је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условљено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због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повећања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броја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запослених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који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су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били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на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боловању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(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мјесечни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просјек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радника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на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боловању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2022.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години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је</w:t>
      </w:r>
      <w:r w:rsidR="00D13A70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11).</w:t>
      </w:r>
    </w:p>
    <w:p w14:paraId="21F14726" w14:textId="45F492CF" w:rsidR="005B4AC2" w:rsidRPr="00E24B6E" w:rsidRDefault="005B4AC2" w:rsidP="005B4AC2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ME"/>
        </w:rPr>
      </w:pP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ab/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Осим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наведеног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броја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радника</w:t>
      </w:r>
      <w:r w:rsidR="00BC40FD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,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налогу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Секретаријата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комуналне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послове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и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саобраћај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ангажовано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је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и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5</w:t>
      </w:r>
      <w:r w:rsidRPr="00E24B6E">
        <w:rPr>
          <w:rFonts w:ascii="Times New Roman" w:eastAsia="Times New Roman" w:hAnsi="Times New Roman" w:cs="Times New Roman"/>
          <w:color w:val="FF0000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радника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преко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Агенције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привремено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уступање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запослених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за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послове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на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одржавању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јавне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расвјете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и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Машинског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 xml:space="preserve"> </w:t>
      </w:r>
      <w:r w:rsidR="00E24B6E"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прстена</w:t>
      </w:r>
      <w:r w:rsidRPr="00E24B6E">
        <w:rPr>
          <w:rFonts w:ascii="Times New Roman" w:eastAsia="Times New Roman" w:hAnsi="Times New Roman" w:cs="Times New Roman"/>
          <w:sz w:val="23"/>
          <w:szCs w:val="23"/>
          <w:lang w:val="sr-Latn-ME"/>
        </w:rPr>
        <w:t>.</w:t>
      </w:r>
    </w:p>
    <w:p w14:paraId="54B72A4D" w14:textId="77777777" w:rsidR="00CF22AC" w:rsidRPr="00E24B6E" w:rsidRDefault="00CF22AC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Latn-ME"/>
        </w:rPr>
      </w:pPr>
    </w:p>
    <w:p w14:paraId="4A14085E" w14:textId="7D91DCA1" w:rsidR="00EA2751" w:rsidRPr="00E24B6E" w:rsidRDefault="00EA2751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Latn-ME"/>
        </w:rPr>
      </w:pPr>
    </w:p>
    <w:p w14:paraId="684DECD8" w14:textId="05E431E4" w:rsidR="00912802" w:rsidRPr="00E24B6E" w:rsidRDefault="00201BEB" w:rsidP="00912802">
      <w:pPr>
        <w:ind w:firstLine="720"/>
        <w:rPr>
          <w:rFonts w:ascii="Times New Roman" w:hAnsi="Times New Roman" w:cs="Times New Roman"/>
          <w:b/>
          <w:sz w:val="23"/>
          <w:szCs w:val="23"/>
          <w:lang w:val="sr-Latn-ME"/>
        </w:rPr>
      </w:pPr>
      <w:r w:rsidRPr="00E24B6E">
        <w:rPr>
          <w:rFonts w:ascii="Times New Roman" w:hAnsi="Times New Roman" w:cs="Times New Roman"/>
          <w:b/>
          <w:sz w:val="23"/>
          <w:szCs w:val="23"/>
          <w:lang w:val="sr-Latn-ME"/>
        </w:rPr>
        <w:t>8</w:t>
      </w:r>
      <w:r w:rsidR="00912802" w:rsidRPr="00E24B6E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. </w:t>
      </w:r>
      <w:r w:rsidR="00E24B6E" w:rsidRPr="00E24B6E">
        <w:rPr>
          <w:rFonts w:ascii="Times New Roman" w:hAnsi="Times New Roman" w:cs="Times New Roman"/>
          <w:b/>
          <w:sz w:val="23"/>
          <w:szCs w:val="23"/>
          <w:lang w:val="sr-Latn-ME"/>
        </w:rPr>
        <w:t>ЗАДУЖЕНОСТ</w:t>
      </w:r>
      <w:r w:rsidR="000E3335" w:rsidRPr="00E24B6E">
        <w:rPr>
          <w:rFonts w:ascii="Times New Roman" w:hAnsi="Times New Roman" w:cs="Times New Roman"/>
          <w:b/>
          <w:sz w:val="23"/>
          <w:szCs w:val="23"/>
          <w:lang w:val="sr-Latn-ME"/>
        </w:rPr>
        <w:t xml:space="preserve"> </w:t>
      </w:r>
    </w:p>
    <w:p w14:paraId="1083FA88" w14:textId="19459DC6" w:rsidR="00912802" w:rsidRPr="00E24B6E" w:rsidRDefault="00E24B6E" w:rsidP="00E24B6E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4B6E">
        <w:rPr>
          <w:rFonts w:ascii="Times New Roman" w:hAnsi="Times New Roman" w:cs="Times New Roman"/>
          <w:sz w:val="23"/>
          <w:szCs w:val="23"/>
        </w:rPr>
        <w:t>Укупан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кумулирани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губитак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,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 </w:t>
      </w:r>
      <w:r w:rsidRPr="00E24B6E">
        <w:rPr>
          <w:rFonts w:ascii="Times New Roman" w:hAnsi="Times New Roman" w:cs="Times New Roman"/>
          <w:sz w:val="23"/>
          <w:szCs w:val="23"/>
        </w:rPr>
        <w:t>губитком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текуће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од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78.854 €,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31.12.2022.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износи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2.621.016 €.</w:t>
      </w:r>
    </w:p>
    <w:p w14:paraId="7FCC60BE" w14:textId="09939D61" w:rsidR="00912802" w:rsidRPr="00E24B6E" w:rsidRDefault="00E24B6E" w:rsidP="00E24B6E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4B6E">
        <w:rPr>
          <w:rFonts w:ascii="Times New Roman" w:hAnsi="Times New Roman" w:cs="Times New Roman"/>
          <w:sz w:val="23"/>
          <w:szCs w:val="23"/>
        </w:rPr>
        <w:t>Дугорочне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обавезе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Уговора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регулисању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међусобних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права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обавеза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основу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репрограма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пореза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доприноса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Владом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Црне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Горе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Општином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Никшић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( </w:t>
      </w:r>
      <w:r w:rsidRPr="00E24B6E">
        <w:rPr>
          <w:rFonts w:ascii="Times New Roman" w:hAnsi="Times New Roman" w:cs="Times New Roman"/>
          <w:sz w:val="23"/>
          <w:szCs w:val="23"/>
        </w:rPr>
        <w:t>дуговања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31.12.2014. 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)  </w:t>
      </w:r>
      <w:r w:rsidRPr="00E24B6E">
        <w:rPr>
          <w:rFonts w:ascii="Times New Roman" w:hAnsi="Times New Roman" w:cs="Times New Roman"/>
          <w:sz w:val="23"/>
          <w:szCs w:val="23"/>
        </w:rPr>
        <w:t>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20 </w:t>
      </w:r>
      <w:r w:rsidRPr="00E24B6E">
        <w:rPr>
          <w:rFonts w:ascii="Times New Roman" w:hAnsi="Times New Roman" w:cs="Times New Roman"/>
          <w:sz w:val="23"/>
          <w:szCs w:val="23"/>
        </w:rPr>
        <w:t>година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почев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од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01.07.2015. 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 </w:t>
      </w:r>
      <w:r w:rsidRPr="00E24B6E">
        <w:rPr>
          <w:rFonts w:ascii="Times New Roman" w:hAnsi="Times New Roman" w:cs="Times New Roman"/>
          <w:sz w:val="23"/>
          <w:szCs w:val="23"/>
        </w:rPr>
        <w:t>се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редовно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измирују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2022. </w:t>
      </w:r>
      <w:r w:rsidRPr="00E24B6E">
        <w:rPr>
          <w:rFonts w:ascii="Times New Roman" w:hAnsi="Times New Roman" w:cs="Times New Roman"/>
          <w:sz w:val="23"/>
          <w:szCs w:val="23"/>
        </w:rPr>
        <w:t>годином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износе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3.633.737 € </w:t>
      </w:r>
      <w:r w:rsidRPr="00E24B6E">
        <w:rPr>
          <w:rFonts w:ascii="Times New Roman" w:hAnsi="Times New Roman" w:cs="Times New Roman"/>
          <w:sz w:val="23"/>
          <w:szCs w:val="23"/>
        </w:rPr>
        <w:t>од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чега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2023. </w:t>
      </w:r>
      <w:r w:rsidRPr="00E24B6E">
        <w:rPr>
          <w:rFonts w:ascii="Times New Roman" w:hAnsi="Times New Roman" w:cs="Times New Roman"/>
          <w:sz w:val="23"/>
          <w:szCs w:val="23"/>
        </w:rPr>
        <w:t>години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приспијева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293.912 €. </w:t>
      </w:r>
    </w:p>
    <w:p w14:paraId="5EA86882" w14:textId="239BB9F2" w:rsidR="00912802" w:rsidRPr="00E24B6E" w:rsidRDefault="00E24B6E" w:rsidP="00E24B6E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4B6E">
        <w:rPr>
          <w:rFonts w:ascii="Times New Roman" w:hAnsi="Times New Roman" w:cs="Times New Roman"/>
          <w:sz w:val="23"/>
          <w:szCs w:val="23"/>
        </w:rPr>
        <w:t>Друштво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дан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31.12.2022. 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нема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обавеза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основу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кредита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од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банака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али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током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користили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краткорочни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овердрафт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кредити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лимитом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50.000 € </w:t>
      </w:r>
      <w:r w:rsidRPr="00E24B6E">
        <w:rPr>
          <w:rFonts w:ascii="Times New Roman" w:hAnsi="Times New Roman" w:cs="Times New Roman"/>
          <w:sz w:val="23"/>
          <w:szCs w:val="23"/>
        </w:rPr>
        <w:t>због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све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учесталије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неликвидности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немогућности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измиривања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текућих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обавеза</w:t>
      </w:r>
      <w:r w:rsidR="00912802" w:rsidRPr="00E24B6E">
        <w:rPr>
          <w:rFonts w:ascii="Times New Roman" w:hAnsi="Times New Roman" w:cs="Times New Roman"/>
          <w:sz w:val="23"/>
          <w:szCs w:val="23"/>
        </w:rPr>
        <w:t>.</w:t>
      </w:r>
    </w:p>
    <w:p w14:paraId="7DBE3D6E" w14:textId="368AF16E" w:rsidR="00912802" w:rsidRPr="00E24B6E" w:rsidRDefault="00E24B6E" w:rsidP="00E24B6E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4B6E">
        <w:rPr>
          <w:rFonts w:ascii="Times New Roman" w:hAnsi="Times New Roman" w:cs="Times New Roman"/>
          <w:sz w:val="23"/>
          <w:szCs w:val="23"/>
        </w:rPr>
        <w:t>Краткорочне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обавезе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пословања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основу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зарада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накнада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зарада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као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порези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доприноси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лична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примања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редовно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измирују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. </w:t>
      </w:r>
      <w:r w:rsidRPr="00E24B6E">
        <w:rPr>
          <w:rFonts w:ascii="Times New Roman" w:hAnsi="Times New Roman" w:cs="Times New Roman"/>
          <w:sz w:val="23"/>
          <w:szCs w:val="23"/>
        </w:rPr>
        <w:t>Обавезе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према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добављачима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измирују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кашњењем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31.12.2022. 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износе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218.011 €. </w:t>
      </w:r>
      <w:r w:rsidRPr="00E24B6E">
        <w:rPr>
          <w:rFonts w:ascii="Times New Roman" w:hAnsi="Times New Roman" w:cs="Times New Roman"/>
          <w:sz w:val="23"/>
          <w:szCs w:val="23"/>
        </w:rPr>
        <w:t>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односу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претходну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годину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2,5 </w:t>
      </w:r>
      <w:r w:rsidRPr="00E24B6E">
        <w:rPr>
          <w:rFonts w:ascii="Times New Roman" w:hAnsi="Times New Roman" w:cs="Times New Roman"/>
          <w:sz w:val="23"/>
          <w:szCs w:val="23"/>
        </w:rPr>
        <w:t>пута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веће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647AEFC" w14:textId="299212D6" w:rsidR="00912802" w:rsidRPr="00E24B6E" w:rsidRDefault="00E24B6E" w:rsidP="00E24B6E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4B6E">
        <w:rPr>
          <w:rFonts w:ascii="Times New Roman" w:hAnsi="Times New Roman" w:cs="Times New Roman"/>
          <w:sz w:val="23"/>
          <w:szCs w:val="23"/>
        </w:rPr>
        <w:t>Поред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тога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што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раст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цијена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скоро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свих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набавки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услуга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од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добављача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непромијењене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цијене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услуга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овог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Друштва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утицали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губитак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пословању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,  </w:t>
      </w:r>
      <w:r w:rsidRPr="00E24B6E">
        <w:rPr>
          <w:rFonts w:ascii="Times New Roman" w:hAnsi="Times New Roman" w:cs="Times New Roman"/>
          <w:sz w:val="23"/>
          <w:szCs w:val="23"/>
        </w:rPr>
        <w:t>изазвали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и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проблем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ликвидношћу</w:t>
      </w:r>
      <w:r w:rsidR="00912802" w:rsidRPr="00E24B6E">
        <w:rPr>
          <w:rFonts w:ascii="Times New Roman" w:hAnsi="Times New Roman" w:cs="Times New Roman"/>
          <w:sz w:val="23"/>
          <w:szCs w:val="23"/>
        </w:rPr>
        <w:t>.</w:t>
      </w:r>
    </w:p>
    <w:p w14:paraId="25F43CEA" w14:textId="668F8E72" w:rsidR="00912802" w:rsidRPr="00E24B6E" w:rsidRDefault="00E24B6E" w:rsidP="00E24B6E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24B6E">
        <w:rPr>
          <w:rFonts w:ascii="Times New Roman" w:hAnsi="Times New Roman" w:cs="Times New Roman"/>
          <w:sz w:val="23"/>
          <w:szCs w:val="23"/>
        </w:rPr>
        <w:t>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прилогу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је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табела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Биланса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стања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на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</w:t>
      </w:r>
      <w:r w:rsidRPr="00E24B6E">
        <w:rPr>
          <w:rFonts w:ascii="Times New Roman" w:hAnsi="Times New Roman" w:cs="Times New Roman"/>
          <w:sz w:val="23"/>
          <w:szCs w:val="23"/>
        </w:rPr>
        <w:t>дан</w:t>
      </w:r>
      <w:r w:rsidR="00912802" w:rsidRPr="00E24B6E">
        <w:rPr>
          <w:rFonts w:ascii="Times New Roman" w:hAnsi="Times New Roman" w:cs="Times New Roman"/>
          <w:sz w:val="23"/>
          <w:szCs w:val="23"/>
        </w:rPr>
        <w:t xml:space="preserve"> 31.12.2022. </w:t>
      </w:r>
      <w:r w:rsidRPr="00E24B6E">
        <w:rPr>
          <w:rFonts w:ascii="Times New Roman" w:hAnsi="Times New Roman" w:cs="Times New Roman"/>
          <w:sz w:val="23"/>
          <w:szCs w:val="23"/>
        </w:rPr>
        <w:t>године</w:t>
      </w:r>
      <w:r w:rsidR="00912802" w:rsidRPr="00E24B6E">
        <w:rPr>
          <w:rFonts w:ascii="Times New Roman" w:hAnsi="Times New Roman" w:cs="Times New Roman"/>
          <w:sz w:val="23"/>
          <w:szCs w:val="23"/>
        </w:rPr>
        <w:t>.</w:t>
      </w:r>
    </w:p>
    <w:p w14:paraId="24817D97" w14:textId="77777777" w:rsidR="000D5EFF" w:rsidRDefault="000D5EFF" w:rsidP="00912802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551"/>
        <w:gridCol w:w="5969"/>
        <w:gridCol w:w="1276"/>
        <w:gridCol w:w="1276"/>
        <w:gridCol w:w="850"/>
      </w:tblGrid>
      <w:tr w:rsidR="00912802" w:rsidRPr="009B5E16" w14:paraId="40EB66A5" w14:textId="77777777" w:rsidTr="00D07AFC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F2B9" w14:textId="3632FA4B" w:rsidR="00912802" w:rsidRPr="009B5E16" w:rsidRDefault="00E24B6E" w:rsidP="0094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БИЛАНС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СТАЊА</w:t>
            </w:r>
          </w:p>
        </w:tc>
      </w:tr>
      <w:tr w:rsidR="00912802" w:rsidRPr="009B5E16" w14:paraId="65C1E9FC" w14:textId="77777777" w:rsidTr="00D07AFC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8DB4" w14:textId="004EE56E" w:rsidR="00912802" w:rsidRPr="009B5E16" w:rsidRDefault="00E24B6E" w:rsidP="0094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дан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31.12.2022.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године</w:t>
            </w:r>
          </w:p>
        </w:tc>
      </w:tr>
      <w:tr w:rsidR="00912802" w:rsidRPr="009B5E16" w14:paraId="6C52236B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6035" w14:textId="77777777" w:rsidR="00912802" w:rsidRPr="009B5E16" w:rsidRDefault="00912802" w:rsidP="0094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AE2A" w14:textId="77777777" w:rsidR="00912802" w:rsidRPr="009B5E16" w:rsidRDefault="00912802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6416" w14:textId="77777777" w:rsidR="00912802" w:rsidRPr="009B5E16" w:rsidRDefault="00912802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903D" w14:textId="77777777" w:rsidR="00912802" w:rsidRPr="009B5E16" w:rsidRDefault="00912802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B62" w14:textId="77777777" w:rsidR="00912802" w:rsidRPr="009B5E16" w:rsidRDefault="00912802" w:rsidP="0094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802" w:rsidRPr="009B5E16" w14:paraId="5F9C584D" w14:textId="77777777" w:rsidTr="00D07AFC">
        <w:trPr>
          <w:trHeight w:val="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164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400" w14:textId="01BDA074" w:rsidR="00912802" w:rsidRPr="00E24B6E" w:rsidRDefault="00E24B6E" w:rsidP="0094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ME"/>
              </w:rPr>
            </w:pPr>
            <w:r>
              <w:rPr>
                <w:rFonts w:ascii="Calibri" w:eastAsia="Times New Roman" w:hAnsi="Calibri" w:cs="Calibri"/>
                <w:color w:val="000000"/>
                <w:lang w:val="sr-Cyrl-ME"/>
              </w:rPr>
              <w:t>ПОЗИЦИЈА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017" w14:textId="4707C575" w:rsidR="00912802" w:rsidRPr="00E24B6E" w:rsidRDefault="00E24B6E" w:rsidP="0094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ME"/>
              </w:rPr>
            </w:pPr>
            <w:r>
              <w:rPr>
                <w:rFonts w:ascii="Calibri" w:eastAsia="Times New Roman" w:hAnsi="Calibri" w:cs="Calibri"/>
                <w:color w:val="000000"/>
                <w:lang w:val="sr-Cyrl-ME"/>
              </w:rPr>
              <w:t>Текућа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D61F" w14:textId="4E0BF46E" w:rsidR="00912802" w:rsidRPr="00E24B6E" w:rsidRDefault="00E24B6E" w:rsidP="0094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ME"/>
              </w:rPr>
            </w:pPr>
            <w:r>
              <w:rPr>
                <w:rFonts w:ascii="Calibri" w:eastAsia="Times New Roman" w:hAnsi="Calibri" w:cs="Calibri"/>
                <w:color w:val="000000"/>
                <w:lang w:val="sr-Cyrl-ME"/>
              </w:rPr>
              <w:t>Претходна година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2F17" w14:textId="77777777" w:rsidR="00912802" w:rsidRPr="009B5E16" w:rsidRDefault="00912802" w:rsidP="0094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INDEX</w:t>
            </w:r>
          </w:p>
        </w:tc>
      </w:tr>
      <w:tr w:rsidR="00912802" w:rsidRPr="009B5E16" w14:paraId="20F8C5CB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5EBD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2731" w14:textId="6BECA54C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К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Т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В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4EB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BE92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2FB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2802" w:rsidRPr="009B5E16" w14:paraId="7CC43516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F7A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8DAC" w14:textId="07B8309D" w:rsidR="00912802" w:rsidRPr="009B5E16" w:rsidRDefault="00EA6F33" w:rsidP="00677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СТАЛНА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ИМОВИНА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r w:rsidR="00677B0D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I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 w:rsidR="00677B0D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DBB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358.295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9B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422.054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AE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0,85</w:t>
            </w:r>
          </w:p>
        </w:tc>
      </w:tr>
      <w:tr w:rsidR="00912802" w:rsidRPr="009B5E16" w14:paraId="5B134A6D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8448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83A" w14:textId="52B3DF1B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НЕМАТЕРИЈАЛНА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УЛАГАЊА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A25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573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959C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2802" w:rsidRPr="009B5E16" w14:paraId="1BA544D3" w14:textId="77777777" w:rsidTr="00D07AFC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1FC0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CEA9" w14:textId="4CFFBA98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НЕКРЕТНИНЕ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ПОСТРОЈЕЊА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ОПРЕМА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БИОЛОШКА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СРЕДСТВА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(1-3)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EE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355.105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984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418.940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A9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0,85</w:t>
            </w:r>
          </w:p>
        </w:tc>
      </w:tr>
      <w:tr w:rsidR="00912802" w:rsidRPr="009B5E16" w14:paraId="63CAF401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9B0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FE9" w14:textId="4ECFFFF6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Земљиште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и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AF3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97.995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72B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95.019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A0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912802" w:rsidRPr="009B5E16" w14:paraId="7627F582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C3AC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5B6" w14:textId="258ACC7A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Постројења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и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6411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256.689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CEEC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323.500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90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0,79</w:t>
            </w:r>
          </w:p>
        </w:tc>
      </w:tr>
      <w:tr w:rsidR="00912802" w:rsidRPr="009B5E16" w14:paraId="457DBA1B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63F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FFD" w14:textId="57F4CCB5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Остала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непоменута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материјална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стална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E58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77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B5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912802" w:rsidRPr="009B5E16" w14:paraId="58A738D1" w14:textId="77777777" w:rsidTr="00D07AFC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B8C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6641" w14:textId="46F36447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ДУГОРОЧНИ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ФИНАНСИЈСКИ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ПЛАСМАНИ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ДУГОРОЧНА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ПОТРАЖИВАЊА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8E86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2.787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C62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3.114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866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0,89</w:t>
            </w:r>
          </w:p>
        </w:tc>
      </w:tr>
      <w:tr w:rsidR="00912802" w:rsidRPr="009B5E16" w14:paraId="3A3D94D7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F7E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lastRenderedPageBreak/>
              <w:t>4.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806" w14:textId="555C4231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Учешћа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у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капиталу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код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правних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лица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EA6F33">
              <w:rPr>
                <w:rFonts w:ascii="Calibri" w:eastAsia="Times New Roman" w:hAnsi="Calibri" w:cs="Calibri"/>
                <w:color w:val="000000"/>
              </w:rPr>
              <w:t>сем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зависних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правних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лица</w:t>
            </w:r>
            <w:r w:rsidRPr="009B5E1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15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2.787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975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3.114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043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0,89</w:t>
            </w:r>
          </w:p>
        </w:tc>
      </w:tr>
      <w:tr w:rsidR="00912802" w:rsidRPr="009B5E16" w14:paraId="13243212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F89" w14:textId="75BB026A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Б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608" w14:textId="71A77FD5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ОДЛОЖЕНА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ПОРЕСКА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3E2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4.071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934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3.696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67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</w:tr>
      <w:tr w:rsidR="00912802" w:rsidRPr="009B5E16" w14:paraId="1E173E04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A0A5" w14:textId="39C3636C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Ц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E6A" w14:textId="65A47059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ОБРТНА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СРЕДСТВА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(026+031+039+043+044)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7B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1.399.552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8B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1.587.476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1E2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0,88</w:t>
            </w:r>
          </w:p>
        </w:tc>
      </w:tr>
      <w:tr w:rsidR="00912802" w:rsidRPr="009B5E16" w14:paraId="11182E9D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ACB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988D" w14:textId="07D72457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ЗАЛИХЕ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(5-7)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4E5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108.163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F7C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218.937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483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0,49</w:t>
            </w:r>
          </w:p>
        </w:tc>
      </w:tr>
      <w:tr w:rsidR="00912802" w:rsidRPr="009B5E16" w14:paraId="4AEE3A44" w14:textId="77777777" w:rsidTr="00677B0D">
        <w:trPr>
          <w:trHeight w:val="4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947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F421" w14:textId="402DA0B2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Залихе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материјала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материјал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за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израду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резервни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делови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ситан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инвентар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ауто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гуме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7FF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45.755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E0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41.251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C9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  <w:tr w:rsidR="00912802" w:rsidRPr="009B5E16" w14:paraId="466BD54F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742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FAC" w14:textId="317AA634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Недовршена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производња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B6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2.446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F5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6F3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2802" w:rsidRPr="009B5E16" w14:paraId="29C19498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7E9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1CF" w14:textId="4233DD99" w:rsidR="00912802" w:rsidRPr="009B5E16" w:rsidRDefault="00EA6F33" w:rsidP="00677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Готови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производи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роба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5CE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59.962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4A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177.686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87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0,34</w:t>
            </w:r>
          </w:p>
        </w:tc>
      </w:tr>
      <w:tr w:rsidR="00912802" w:rsidRPr="009B5E16" w14:paraId="5131024B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C43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CED" w14:textId="0B837C4D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КРАТКОРОЧНА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ПОТРАЖИВАЊА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(8-9)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0ED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1.026.296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0C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1.037.091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A1B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</w:tr>
      <w:tr w:rsidR="00912802" w:rsidRPr="009B5E16" w14:paraId="763FB553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1D5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95E" w14:textId="533849BD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Потраживања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од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купаца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80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906.978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322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926.043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53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</w:tr>
      <w:tr w:rsidR="00912802" w:rsidRPr="009B5E16" w14:paraId="5A71E080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2525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B6D0" w14:textId="6673739B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Остала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непоменута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потраживања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026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119.318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3953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111.048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5D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1,07</w:t>
            </w:r>
          </w:p>
        </w:tc>
      </w:tr>
      <w:tr w:rsidR="00912802" w:rsidRPr="009B5E16" w14:paraId="03547FF1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0F4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467" w14:textId="28308A43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ГОТОВИНА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РАЧУНИМА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БЛАГАЈНИ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59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265.093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449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331.448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3E2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</w:tr>
      <w:tr w:rsidR="00912802" w:rsidRPr="009B5E16" w14:paraId="0E334CDD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A3F" w14:textId="37E27392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Д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77B" w14:textId="555AC551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АКТИВНА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ВРЕМЕНСКА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РАЗГРАНИЧЕЊА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D4C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0F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2.801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959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</w:tr>
      <w:tr w:rsidR="00912802" w:rsidRPr="009B5E16" w14:paraId="260674A0" w14:textId="77777777" w:rsidTr="00677B0D">
        <w:trPr>
          <w:trHeight w:val="39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03B" w14:textId="7B57C3B1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Е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7F40" w14:textId="551D85C4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УКУПНА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АКТИВА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Б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Ц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Д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86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1.762.354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F1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2.016.027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E91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0,87</w:t>
            </w:r>
          </w:p>
        </w:tc>
      </w:tr>
      <w:tr w:rsidR="00912802" w:rsidRPr="009B5E16" w14:paraId="6183A8D9" w14:textId="77777777" w:rsidTr="00677B0D">
        <w:trPr>
          <w:trHeight w:val="44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304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8F1" w14:textId="56760D7B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П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В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C06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E0B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9FF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2802" w:rsidRPr="009B5E16" w14:paraId="7B29181B" w14:textId="77777777" w:rsidTr="00D07AFC">
        <w:trPr>
          <w:trHeight w:val="14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52D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8BE" w14:textId="0ACB8499" w:rsidR="00912802" w:rsidRPr="009B5E16" w:rsidRDefault="00EA6F33" w:rsidP="00677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КАПИТАЛ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r w:rsidR="00677B0D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 w:rsidR="00677B0D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 w:rsidR="00677B0D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E01B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-2.371.088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8E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-2.292.234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1BC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1,03</w:t>
            </w:r>
          </w:p>
        </w:tc>
      </w:tr>
      <w:tr w:rsidR="00912802" w:rsidRPr="009B5E16" w14:paraId="43DB76A4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C1A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ADE" w14:textId="2B4E49E9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ОСНОВНИ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365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249.014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765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249.014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FFF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912802" w:rsidRPr="009B5E16" w14:paraId="110561D2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53D8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7AF4" w14:textId="76E43F12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РЕЗЕРВЕ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BA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68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6AF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912802" w:rsidRPr="009B5E16" w14:paraId="1E488224" w14:textId="77777777" w:rsidTr="00D07AFC">
        <w:trPr>
          <w:trHeight w:val="39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1D5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C93A" w14:textId="34805FA7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Позитивне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ревалоризационе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резерве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нереализовани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добици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основу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финансијских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средстава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других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компоненти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осталог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свеобухватног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резултата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F8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FF6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E5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912802" w:rsidRPr="009B5E16" w14:paraId="2923F312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5613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D2D" w14:textId="4230219F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НЕРАСПОРЕДЈЕНИ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ДОБИТАК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ИЛИ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ГУБИТАК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(2-4)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53B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-2.621.016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1E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-2.542.162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0F9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  <w:tr w:rsidR="00912802" w:rsidRPr="009B5E16" w14:paraId="571119C9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F5F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470" w14:textId="41FFC137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Нераспоређени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добитак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текуће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године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B03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E5B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25.774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85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912802" w:rsidRPr="009B5E16" w14:paraId="2C5EF3D0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37A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8E4" w14:textId="32F04BF7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Губитак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ранијих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06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2.542.162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E01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2.567.936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3BFB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</w:tr>
      <w:tr w:rsidR="00912802" w:rsidRPr="009B5E16" w14:paraId="5C047B40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E0E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178" w14:textId="573A7120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Губитак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текуће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године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0F0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78.854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F7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759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2802" w:rsidRPr="009B5E16" w14:paraId="43AE2DBE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FC0" w14:textId="74B52140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Б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A900" w14:textId="125FF2FB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ДУГОРОЧНЕ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D15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3.339.825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E6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3.633.737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9699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0,92</w:t>
            </w:r>
          </w:p>
        </w:tc>
      </w:tr>
      <w:tr w:rsidR="00912802" w:rsidRPr="009B5E16" w14:paraId="13BE5EFD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AC7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538" w14:textId="5ECD6945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Остале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дугорочне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F6A4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3.339.825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9744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3.633.737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38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0,92</w:t>
            </w:r>
          </w:p>
        </w:tc>
      </w:tr>
      <w:tr w:rsidR="00912802" w:rsidRPr="009B5E16" w14:paraId="56AE376D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BF91" w14:textId="45A1CB49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Ц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E53C" w14:textId="7326F269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КРАТКОРОЧНЕ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(6-9)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42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692.261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6A32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526.210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FB3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1,32</w:t>
            </w:r>
          </w:p>
        </w:tc>
      </w:tr>
      <w:tr w:rsidR="00912802" w:rsidRPr="009B5E16" w14:paraId="5FD829CA" w14:textId="77777777" w:rsidTr="00677B0D">
        <w:trPr>
          <w:trHeight w:val="47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451C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2E53" w14:textId="4653A3FD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основу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кредита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зајмова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од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лица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која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нису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кредитне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институције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00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293.912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7B6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293.912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74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</w:tr>
      <w:tr w:rsidR="00912802" w:rsidRPr="009B5E16" w14:paraId="581BEFDE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12E9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3708" w14:textId="1A96DD87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Примљени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аванси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депозити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кауције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0533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47.214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5775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48.039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0CD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0,98</w:t>
            </w:r>
          </w:p>
        </w:tc>
      </w:tr>
      <w:tr w:rsidR="00912802" w:rsidRPr="009B5E16" w14:paraId="6BC99D80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E69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829" w14:textId="5290BF8B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према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добављачима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AD1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218.011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962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85.271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D0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</w:tr>
      <w:tr w:rsidR="00912802" w:rsidRPr="009B5E16" w14:paraId="666F33AE" w14:textId="77777777" w:rsidTr="00D07AFC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947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2358" w14:textId="25F72439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Остале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из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пословања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остале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краткорочне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(9.1.-9.4)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CE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133.124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865F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98.988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DF66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1,34</w:t>
            </w:r>
          </w:p>
        </w:tc>
      </w:tr>
      <w:tr w:rsidR="00912802" w:rsidRPr="009B5E16" w14:paraId="1E5AFF09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C11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9.1.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A8E" w14:textId="675B3161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Остале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обавезе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из</w:t>
            </w:r>
            <w:r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6F33">
              <w:rPr>
                <w:rFonts w:ascii="Calibri" w:eastAsia="Times New Roman" w:hAnsi="Calibri" w:cs="Calibri"/>
                <w:color w:val="000000"/>
              </w:rPr>
              <w:t>пословања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663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25.518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D8C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4.256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CCC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</w:tr>
      <w:tr w:rsidR="00912802" w:rsidRPr="009B5E16" w14:paraId="27C5EC99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657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9.2.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8AD" w14:textId="01071789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Остале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краткорочне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F337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80.322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42D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52.127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B1A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1,54</w:t>
            </w:r>
          </w:p>
        </w:tc>
      </w:tr>
      <w:tr w:rsidR="00912802" w:rsidRPr="009B5E16" w14:paraId="4F296AF3" w14:textId="77777777" w:rsidTr="00D07AFC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F7D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9.3.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FA4F" w14:textId="637A052E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основу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пореза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додату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вриједност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и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осталих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јавних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71C1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27.284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6C5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24.535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45B8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  <w:tr w:rsidR="00912802" w:rsidRPr="009B5E16" w14:paraId="6916D43A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495" w14:textId="77777777" w:rsidR="00912802" w:rsidRPr="009B5E16" w:rsidRDefault="00912802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9.4.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59D" w14:textId="2795DF11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Обавезе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основу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пореза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на</w:t>
            </w:r>
            <w:r w:rsidR="00912802" w:rsidRPr="009B5E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добит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1554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852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18.070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F5B4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5E1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912802" w:rsidRPr="009B5E16" w14:paraId="4224B202" w14:textId="77777777" w:rsidTr="00D07AF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D1B" w14:textId="10432D58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Д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E33" w14:textId="7106B232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ПАСИВНА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ВРЕМЕНСКА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РАЗГРАНИЧЕЊА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8C0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101.356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4FDE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148.314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C3A1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0,68</w:t>
            </w:r>
          </w:p>
        </w:tc>
      </w:tr>
      <w:tr w:rsidR="00912802" w:rsidRPr="009B5E16" w14:paraId="4444D8C2" w14:textId="77777777" w:rsidTr="00D07AFC">
        <w:trPr>
          <w:trHeight w:val="32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B40" w14:textId="3D9017AB" w:rsidR="00912802" w:rsidRPr="009B5E16" w:rsidRDefault="00677B0D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ME"/>
              </w:rPr>
              <w:t>Е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588" w14:textId="799ED34F" w:rsidR="00912802" w:rsidRPr="009B5E16" w:rsidRDefault="00EA6F33" w:rsidP="0094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УКУПНА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ПАСИВА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Б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Ц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Д</w:t>
            </w:r>
            <w:r w:rsidR="00912802"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D7B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1.762.354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809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2.016.027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30F5" w14:textId="77777777" w:rsidR="00912802" w:rsidRPr="009B5E16" w:rsidRDefault="00912802" w:rsidP="0094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E16">
              <w:rPr>
                <w:rFonts w:ascii="Calibri" w:eastAsia="Times New Roman" w:hAnsi="Calibri" w:cs="Calibri"/>
                <w:b/>
                <w:bCs/>
                <w:color w:val="000000"/>
              </w:rPr>
              <w:t>0,87</w:t>
            </w:r>
          </w:p>
        </w:tc>
      </w:tr>
    </w:tbl>
    <w:p w14:paraId="203C5555" w14:textId="77777777" w:rsidR="00912802" w:rsidRDefault="00912802" w:rsidP="009128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F1A21B3" w14:textId="0C606C8E" w:rsidR="00912802" w:rsidRDefault="00912802" w:rsidP="009128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65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3136D6" w14:textId="7D1192DE" w:rsidR="00C454CC" w:rsidRDefault="00C454CC" w:rsidP="009128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63C5AC4" w14:textId="7472DE74" w:rsidR="00C454CC" w:rsidRDefault="00C454CC" w:rsidP="009128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1F06FC9" w14:textId="049591A4" w:rsidR="003C1994" w:rsidRPr="00360A5E" w:rsidRDefault="00201BEB" w:rsidP="00201BEB">
      <w:pPr>
        <w:pStyle w:val="ListParagraph"/>
        <w:rPr>
          <w:b/>
          <w:sz w:val="23"/>
          <w:szCs w:val="23"/>
          <w:lang w:val="sr-Latn-ME"/>
        </w:rPr>
      </w:pPr>
      <w:r>
        <w:rPr>
          <w:b/>
          <w:sz w:val="23"/>
          <w:szCs w:val="23"/>
          <w:lang w:val="sr-Latn-ME"/>
        </w:rPr>
        <w:t xml:space="preserve">9.  </w:t>
      </w:r>
      <w:r w:rsidR="00FE38C0">
        <w:rPr>
          <w:b/>
          <w:sz w:val="23"/>
          <w:szCs w:val="23"/>
          <w:lang w:val="sr-Latn-ME"/>
        </w:rPr>
        <w:t>РЕАЛИЗАЦИЈА</w:t>
      </w:r>
      <w:r w:rsidR="003C1994" w:rsidRPr="00360A5E">
        <w:rPr>
          <w:b/>
          <w:sz w:val="23"/>
          <w:szCs w:val="23"/>
          <w:lang w:val="sr-Latn-ME"/>
        </w:rPr>
        <w:t xml:space="preserve"> </w:t>
      </w:r>
      <w:r w:rsidR="00FE38C0">
        <w:rPr>
          <w:b/>
          <w:sz w:val="23"/>
          <w:szCs w:val="23"/>
          <w:lang w:val="sr-Latn-ME"/>
        </w:rPr>
        <w:t>ПЛАНА</w:t>
      </w:r>
      <w:r w:rsidR="003C1994" w:rsidRPr="00360A5E">
        <w:rPr>
          <w:b/>
          <w:sz w:val="23"/>
          <w:szCs w:val="23"/>
          <w:lang w:val="sr-Latn-ME"/>
        </w:rPr>
        <w:t xml:space="preserve"> </w:t>
      </w:r>
      <w:r w:rsidR="00FE38C0">
        <w:rPr>
          <w:b/>
          <w:sz w:val="23"/>
          <w:szCs w:val="23"/>
          <w:lang w:val="sr-Latn-ME"/>
        </w:rPr>
        <w:t>ЈАВНИХ</w:t>
      </w:r>
      <w:r w:rsidR="003C1994" w:rsidRPr="00360A5E">
        <w:rPr>
          <w:b/>
          <w:sz w:val="23"/>
          <w:szCs w:val="23"/>
          <w:lang w:val="sr-Latn-ME"/>
        </w:rPr>
        <w:t xml:space="preserve"> </w:t>
      </w:r>
      <w:r w:rsidR="00FE38C0">
        <w:rPr>
          <w:b/>
          <w:sz w:val="23"/>
          <w:szCs w:val="23"/>
          <w:lang w:val="sr-Latn-ME"/>
        </w:rPr>
        <w:t>НАБАВКИ</w:t>
      </w:r>
      <w:r w:rsidR="003C1994" w:rsidRPr="00360A5E">
        <w:rPr>
          <w:b/>
          <w:sz w:val="23"/>
          <w:szCs w:val="23"/>
          <w:lang w:val="sr-Latn-ME"/>
        </w:rPr>
        <w:t xml:space="preserve"> </w:t>
      </w:r>
      <w:r w:rsidR="00FE38C0">
        <w:rPr>
          <w:b/>
          <w:sz w:val="23"/>
          <w:szCs w:val="23"/>
          <w:lang w:val="sr-Latn-ME"/>
        </w:rPr>
        <w:t>ЗА</w:t>
      </w:r>
      <w:r w:rsidR="003C1994" w:rsidRPr="00360A5E">
        <w:rPr>
          <w:b/>
          <w:sz w:val="23"/>
          <w:szCs w:val="23"/>
          <w:lang w:val="sr-Latn-ME"/>
        </w:rPr>
        <w:t xml:space="preserve"> 202</w:t>
      </w:r>
      <w:r w:rsidR="00EA2751">
        <w:rPr>
          <w:b/>
          <w:sz w:val="23"/>
          <w:szCs w:val="23"/>
          <w:lang w:val="sr-Latn-ME"/>
        </w:rPr>
        <w:t>2</w:t>
      </w:r>
      <w:r w:rsidR="003C1994" w:rsidRPr="00360A5E">
        <w:rPr>
          <w:b/>
          <w:sz w:val="23"/>
          <w:szCs w:val="23"/>
          <w:lang w:val="sr-Latn-ME"/>
        </w:rPr>
        <w:t xml:space="preserve">. </w:t>
      </w:r>
      <w:r w:rsidR="00FE38C0">
        <w:rPr>
          <w:b/>
          <w:sz w:val="23"/>
          <w:szCs w:val="23"/>
          <w:lang w:val="sr-Latn-ME"/>
        </w:rPr>
        <w:t>ГОДИНУ</w:t>
      </w:r>
    </w:p>
    <w:p w14:paraId="0FFD5CB8" w14:textId="77777777" w:rsidR="003C1994" w:rsidRPr="00360A5E" w:rsidRDefault="003C1994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sr-Latn-ME"/>
        </w:rPr>
      </w:pPr>
    </w:p>
    <w:p w14:paraId="05DACB80" w14:textId="238D7D4C" w:rsidR="003C1994" w:rsidRDefault="003C1994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6B79310" w14:textId="77777777" w:rsidR="0076089A" w:rsidRPr="0077095A" w:rsidRDefault="0076089A" w:rsidP="00760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tbl>
      <w:tblPr>
        <w:tblW w:w="109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60"/>
        <w:gridCol w:w="1766"/>
        <w:gridCol w:w="1302"/>
        <w:gridCol w:w="2062"/>
        <w:gridCol w:w="1482"/>
        <w:gridCol w:w="1184"/>
      </w:tblGrid>
      <w:tr w:rsidR="0076089A" w:rsidRPr="00360A5E" w14:paraId="2831681C" w14:textId="77777777" w:rsidTr="00F91353">
        <w:trPr>
          <w:trHeight w:val="559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5B91BEED" w14:textId="5E29ED98" w:rsidR="0076089A" w:rsidRPr="00360A5E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Ред</w:t>
            </w:r>
            <w:r w:rsidR="0076089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.</w:t>
            </w:r>
            <w:r w:rsidR="0076089A"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бр</w:t>
            </w:r>
            <w:r w:rsidR="0076089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01567C71" w14:textId="357A04EE" w:rsidR="0076089A" w:rsidRPr="00360A5E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Предмет</w:t>
            </w:r>
            <w:r w:rsidR="0076089A"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Latn-ME"/>
              </w:rPr>
              <w:t>јавне</w:t>
            </w:r>
            <w:r w:rsidR="0076089A" w:rsidRPr="00071E7A">
              <w:rPr>
                <w:rFonts w:ascii="Times New Roman" w:eastAsia="Times New Roman" w:hAnsi="Times New Roman" w:cs="Times New Roman"/>
                <w:sz w:val="20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sr-Latn-ME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абавке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6DF0B591" w14:textId="3C0EBF49" w:rsidR="0076089A" w:rsidRPr="00360A5E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Процијењена</w:t>
            </w:r>
            <w:r w:rsidR="0076089A"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вриједност</w:t>
            </w:r>
            <w:r w:rsidR="0076089A"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набавке</w:t>
            </w:r>
          </w:p>
        </w:tc>
        <w:tc>
          <w:tcPr>
            <w:tcW w:w="1302" w:type="dxa"/>
            <w:shd w:val="clear" w:color="auto" w:fill="D9E2F3" w:themeFill="accent1" w:themeFillTint="33"/>
            <w:vAlign w:val="center"/>
          </w:tcPr>
          <w:p w14:paraId="4672768F" w14:textId="04580ADC" w:rsidR="0076089A" w:rsidRPr="00360A5E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Врста</w:t>
            </w:r>
            <w:r w:rsidR="0076089A"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поступка</w:t>
            </w:r>
          </w:p>
        </w:tc>
        <w:tc>
          <w:tcPr>
            <w:tcW w:w="2062" w:type="dxa"/>
            <w:shd w:val="clear" w:color="auto" w:fill="D9E2F3" w:themeFill="accent1" w:themeFillTint="33"/>
            <w:vAlign w:val="center"/>
          </w:tcPr>
          <w:p w14:paraId="303B2D22" w14:textId="0BBAC7CB" w:rsidR="0076089A" w:rsidRPr="00360A5E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Вриједност</w:t>
            </w:r>
            <w:r w:rsidR="0076089A"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уговора</w:t>
            </w:r>
          </w:p>
          <w:p w14:paraId="693F3B61" w14:textId="77777777" w:rsidR="0076089A" w:rsidRPr="00360A5E" w:rsidRDefault="0076089A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(</w:t>
            </w:r>
            <w:r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)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39D5E3C3" w14:textId="2DFE0F42" w:rsidR="0076089A" w:rsidRPr="00360A5E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Реализација</w:t>
            </w:r>
          </w:p>
          <w:p w14:paraId="5D8F7C6A" w14:textId="77777777" w:rsidR="0076089A" w:rsidRPr="00360A5E" w:rsidRDefault="0076089A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(</w:t>
            </w:r>
            <w:r w:rsidRPr="00360A5E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)</w:t>
            </w:r>
          </w:p>
        </w:tc>
        <w:tc>
          <w:tcPr>
            <w:tcW w:w="1184" w:type="dxa"/>
            <w:shd w:val="clear" w:color="auto" w:fill="D9E2F3" w:themeFill="accent1" w:themeFillTint="33"/>
            <w:vAlign w:val="center"/>
          </w:tcPr>
          <w:p w14:paraId="64A4E0C6" w14:textId="2E7FF0D4" w:rsidR="0076089A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Проценат</w:t>
            </w:r>
          </w:p>
          <w:p w14:paraId="244FE5D8" w14:textId="1C41A9DC" w:rsidR="0076089A" w:rsidRPr="00360A5E" w:rsidRDefault="00FE38C0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реализације</w:t>
            </w:r>
          </w:p>
        </w:tc>
      </w:tr>
      <w:tr w:rsidR="0076089A" w:rsidRPr="00360A5E" w14:paraId="0DA42A37" w14:textId="77777777" w:rsidTr="009144CD">
        <w:trPr>
          <w:trHeight w:val="1036"/>
        </w:trPr>
        <w:tc>
          <w:tcPr>
            <w:tcW w:w="709" w:type="dxa"/>
            <w:shd w:val="clear" w:color="auto" w:fill="auto"/>
            <w:vAlign w:val="center"/>
          </w:tcPr>
          <w:p w14:paraId="0A73CF72" w14:textId="77777777" w:rsidR="0076089A" w:rsidRPr="00071E7A" w:rsidRDefault="0076089A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7E9F0A7" w14:textId="761287B6" w:rsidR="0076089A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Израда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геотехничке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документације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потребе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утврђивања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стабилности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привременог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одлагалишта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Мислов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6089A"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Никшићу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4C1FEE7" w14:textId="77777777" w:rsidR="0076089A" w:rsidRPr="00071E7A" w:rsidRDefault="0076089A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15C9B4B" w14:textId="6E2F816F" w:rsidR="0076089A" w:rsidRPr="009144CD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8BE48A3" w14:textId="77777777" w:rsidR="0076089A" w:rsidRPr="00071E7A" w:rsidRDefault="0076089A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6F57E7D" w14:textId="77777777" w:rsidR="0076089A" w:rsidRPr="00071E7A" w:rsidRDefault="0076089A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3.280,00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1184" w:type="dxa"/>
            <w:vAlign w:val="center"/>
          </w:tcPr>
          <w:p w14:paraId="03026332" w14:textId="77777777" w:rsidR="0076089A" w:rsidRPr="00071E7A" w:rsidRDefault="0076089A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144CD" w:rsidRPr="00360A5E" w14:paraId="637E3FA4" w14:textId="77777777" w:rsidTr="009144CD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6DF44A8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FDC5059" w14:textId="5A8E535F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Ауто</w:t>
            </w:r>
            <w:r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гуме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203336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16.520,66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FD8FFA4" w14:textId="1F9FA81F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2D41A03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16.520,66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DF699FD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16.520,66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387E61E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144CD" w:rsidRPr="00360A5E" w14:paraId="104DA23E" w14:textId="77777777" w:rsidTr="009144CD">
        <w:tc>
          <w:tcPr>
            <w:tcW w:w="709" w:type="dxa"/>
            <w:shd w:val="clear" w:color="auto" w:fill="auto"/>
            <w:vAlign w:val="center"/>
          </w:tcPr>
          <w:p w14:paraId="7D5C724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E993016" w14:textId="0D4194F4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Регистрација</w:t>
            </w:r>
            <w:r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технички</w:t>
            </w:r>
            <w:r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преглед</w:t>
            </w:r>
            <w:r w:rsidRPr="00F124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возила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5D6A69E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F1240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6C2C116" w14:textId="131EF3D6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876199E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6.663,25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5C1BE2E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54A9C73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144CD" w:rsidRPr="00360A5E" w14:paraId="0BB53088" w14:textId="77777777" w:rsidTr="009144CD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0D55DCA6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1FE81A8" w14:textId="0D9638A1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ХТЗ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рукавице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BC0CA1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3.966,94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15E02B" w14:textId="4D584354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845CF9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3.966,94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939214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3.966,94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1184" w:type="dxa"/>
            <w:vAlign w:val="center"/>
          </w:tcPr>
          <w:p w14:paraId="3FBE89B1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144CD" w:rsidRPr="00360A5E" w14:paraId="5EF9F155" w14:textId="77777777" w:rsidTr="009144CD">
        <w:tc>
          <w:tcPr>
            <w:tcW w:w="709" w:type="dxa"/>
            <w:shd w:val="clear" w:color="auto" w:fill="auto"/>
            <w:vAlign w:val="center"/>
          </w:tcPr>
          <w:p w14:paraId="4113941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7252986" w14:textId="0F0F5501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ХТЗ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обућа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чизме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ципеле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7B6B41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4.710,74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28FD2E" w14:textId="1BEF51E5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A85811D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4.710,74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EB7003E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4.710,74 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1184" w:type="dxa"/>
            <w:vAlign w:val="center"/>
          </w:tcPr>
          <w:p w14:paraId="1D9101AC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144CD" w:rsidRPr="00360A5E" w14:paraId="7BCC7DF8" w14:textId="77777777" w:rsidTr="009144CD">
        <w:tc>
          <w:tcPr>
            <w:tcW w:w="709" w:type="dxa"/>
            <w:shd w:val="clear" w:color="auto" w:fill="auto"/>
            <w:vAlign w:val="center"/>
          </w:tcPr>
          <w:p w14:paraId="35AC3F8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C0D8B8A" w14:textId="4BCC3645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Канцеларијски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EAEE5C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10.000,00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6B1E96C" w14:textId="055DBE14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2549DD0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 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3371CA3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54527E8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80%</w:t>
            </w:r>
          </w:p>
        </w:tc>
      </w:tr>
      <w:tr w:rsidR="009144CD" w:rsidRPr="00360A5E" w14:paraId="55B7CA77" w14:textId="77777777" w:rsidTr="009144CD">
        <w:trPr>
          <w:trHeight w:val="223"/>
        </w:trPr>
        <w:tc>
          <w:tcPr>
            <w:tcW w:w="709" w:type="dxa"/>
            <w:shd w:val="clear" w:color="auto" w:fill="auto"/>
            <w:vAlign w:val="center"/>
          </w:tcPr>
          <w:p w14:paraId="6F098223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AD25A0C" w14:textId="016F1ED9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Парковске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клупе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2D55666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4.545,45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D60714D" w14:textId="71124F3D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7E7868A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4.545,45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82147BA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4.545,45 EUR</w:t>
            </w:r>
          </w:p>
        </w:tc>
        <w:tc>
          <w:tcPr>
            <w:tcW w:w="1184" w:type="dxa"/>
            <w:vAlign w:val="center"/>
          </w:tcPr>
          <w:p w14:paraId="5FC9A47A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144CD" w:rsidRPr="00360A5E" w14:paraId="6DDF2F6B" w14:textId="77777777" w:rsidTr="009144CD">
        <w:tc>
          <w:tcPr>
            <w:tcW w:w="709" w:type="dxa"/>
            <w:shd w:val="clear" w:color="auto" w:fill="auto"/>
            <w:vAlign w:val="center"/>
          </w:tcPr>
          <w:p w14:paraId="06DF1186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6AFF070" w14:textId="3CAAA954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Разни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материјал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кречење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одржавање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пословних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просторија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6A7B95A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6.611,57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7E822B" w14:textId="74CCC396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F54889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6.611,57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9098C1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6.611,57 EUR</w:t>
            </w:r>
          </w:p>
        </w:tc>
        <w:tc>
          <w:tcPr>
            <w:tcW w:w="1184" w:type="dxa"/>
            <w:vAlign w:val="center"/>
          </w:tcPr>
          <w:p w14:paraId="2E50D3EE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144CD" w:rsidRPr="00360A5E" w14:paraId="6BBD16E2" w14:textId="77777777" w:rsidTr="009144CD">
        <w:tc>
          <w:tcPr>
            <w:tcW w:w="709" w:type="dxa"/>
            <w:shd w:val="clear" w:color="auto" w:fill="auto"/>
            <w:vAlign w:val="center"/>
          </w:tcPr>
          <w:p w14:paraId="262B138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992564" w14:textId="593465E4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Опрема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одржавање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зелених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површина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73C5720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4.900,00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0E752BF" w14:textId="16A6E513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55E475A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4.900,00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CE3F2A2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4.900,00 EUR</w:t>
            </w:r>
          </w:p>
        </w:tc>
        <w:tc>
          <w:tcPr>
            <w:tcW w:w="1184" w:type="dxa"/>
            <w:vAlign w:val="center"/>
          </w:tcPr>
          <w:p w14:paraId="1FDFE767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144CD" w:rsidRPr="00360A5E" w14:paraId="24FED15D" w14:textId="77777777" w:rsidTr="009144CD">
        <w:tc>
          <w:tcPr>
            <w:tcW w:w="709" w:type="dxa"/>
            <w:shd w:val="clear" w:color="auto" w:fill="auto"/>
            <w:vAlign w:val="center"/>
          </w:tcPr>
          <w:p w14:paraId="5023CC5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86329B5" w14:textId="1404B149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Принудни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успоривачи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брзине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F43C125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9.435,62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55591B7" w14:textId="1BC06B99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EC3FB2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9.435,62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F8834E2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9.435,62 EUR</w:t>
            </w:r>
          </w:p>
        </w:tc>
        <w:tc>
          <w:tcPr>
            <w:tcW w:w="1184" w:type="dxa"/>
            <w:vAlign w:val="center"/>
          </w:tcPr>
          <w:p w14:paraId="676190D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100%</w:t>
            </w:r>
          </w:p>
        </w:tc>
      </w:tr>
      <w:tr w:rsidR="009144CD" w:rsidRPr="00360A5E" w14:paraId="33675AFE" w14:textId="77777777" w:rsidTr="009144CD">
        <w:tc>
          <w:tcPr>
            <w:tcW w:w="709" w:type="dxa"/>
            <w:shd w:val="clear" w:color="auto" w:fill="auto"/>
            <w:vAlign w:val="center"/>
          </w:tcPr>
          <w:p w14:paraId="5EB2B247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86E314D" w14:textId="724CFF3C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Услуге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фиксне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мобилне</w:t>
            </w:r>
            <w:r w:rsidRPr="00AA37F3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телефоније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66612D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.259,51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4EDA0F8" w14:textId="73889C9D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B44FBE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A37F3">
              <w:rPr>
                <w:rFonts w:ascii="Times New Roman" w:hAnsi="Times New Roman" w:cs="Times New Roman"/>
                <w:sz w:val="18"/>
                <w:szCs w:val="18"/>
              </w:rPr>
              <w:t>.259,51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0815E8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1E1554EA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144CD" w:rsidRPr="00360A5E" w14:paraId="0E2C1C5E" w14:textId="77777777" w:rsidTr="009144CD">
        <w:tc>
          <w:tcPr>
            <w:tcW w:w="709" w:type="dxa"/>
            <w:shd w:val="clear" w:color="auto" w:fill="auto"/>
            <w:vAlign w:val="center"/>
          </w:tcPr>
          <w:p w14:paraId="1F1A8EC7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8E42D3A" w14:textId="0B7B6583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Дрвени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елементи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даска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шаловање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4A7E81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10.000,00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8802C12" w14:textId="553BA64A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827ADB1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10.000,00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53F429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10.000,00 EUR</w:t>
            </w:r>
          </w:p>
        </w:tc>
        <w:tc>
          <w:tcPr>
            <w:tcW w:w="1184" w:type="dxa"/>
            <w:vAlign w:val="center"/>
          </w:tcPr>
          <w:p w14:paraId="76EA1B7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144CD" w:rsidRPr="00360A5E" w14:paraId="0B08908D" w14:textId="77777777" w:rsidTr="009144CD">
        <w:trPr>
          <w:trHeight w:val="389"/>
        </w:trPr>
        <w:tc>
          <w:tcPr>
            <w:tcW w:w="709" w:type="dxa"/>
            <w:shd w:val="clear" w:color="auto" w:fill="auto"/>
            <w:vAlign w:val="center"/>
          </w:tcPr>
          <w:p w14:paraId="4D48F2ED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29C5175" w14:textId="36CCD783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хигијене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1EDA36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6.363,64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4A3C06D" w14:textId="53000CCC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1A040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6.363,64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619E9C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5.000,00 EUR</w:t>
            </w:r>
          </w:p>
        </w:tc>
        <w:tc>
          <w:tcPr>
            <w:tcW w:w="1184" w:type="dxa"/>
            <w:vAlign w:val="center"/>
          </w:tcPr>
          <w:p w14:paraId="0B2AFBB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62,50%</w:t>
            </w:r>
          </w:p>
        </w:tc>
      </w:tr>
      <w:tr w:rsidR="009144CD" w:rsidRPr="00360A5E" w14:paraId="1BEBD8CA" w14:textId="77777777" w:rsidTr="009144CD">
        <w:tc>
          <w:tcPr>
            <w:tcW w:w="709" w:type="dxa"/>
            <w:shd w:val="clear" w:color="auto" w:fill="auto"/>
            <w:vAlign w:val="center"/>
          </w:tcPr>
          <w:p w14:paraId="629E339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A2EBEF6" w14:textId="6F0FD5EB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хигијене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E60D4A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3CB2373" w14:textId="13DB45A9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31BB44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8DF651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5.000,00 EUR</w:t>
            </w:r>
          </w:p>
        </w:tc>
        <w:tc>
          <w:tcPr>
            <w:tcW w:w="1184" w:type="dxa"/>
            <w:vAlign w:val="center"/>
          </w:tcPr>
          <w:p w14:paraId="2D366C77" w14:textId="77777777" w:rsidR="009144CD" w:rsidRPr="00071E7A" w:rsidRDefault="009144CD" w:rsidP="005E72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79%</w:t>
            </w:r>
          </w:p>
        </w:tc>
      </w:tr>
      <w:tr w:rsidR="009144CD" w:rsidRPr="00360A5E" w14:paraId="3A77C413" w14:textId="77777777" w:rsidTr="009144CD">
        <w:tc>
          <w:tcPr>
            <w:tcW w:w="709" w:type="dxa"/>
            <w:shd w:val="clear" w:color="auto" w:fill="auto"/>
            <w:vAlign w:val="center"/>
          </w:tcPr>
          <w:p w14:paraId="41E882C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FED7AB0" w14:textId="3818A8AD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Боја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остали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материјали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сигнализацију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488717B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10.743,80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176305C" w14:textId="107E1D61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E2A077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10.743,80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D6E7751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10.743,80 EUR</w:t>
            </w:r>
          </w:p>
        </w:tc>
        <w:tc>
          <w:tcPr>
            <w:tcW w:w="1184" w:type="dxa"/>
            <w:vAlign w:val="center"/>
          </w:tcPr>
          <w:p w14:paraId="51E432A5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144CD" w:rsidRPr="00360A5E" w14:paraId="6C802617" w14:textId="77777777" w:rsidTr="009144CD">
        <w:tc>
          <w:tcPr>
            <w:tcW w:w="709" w:type="dxa"/>
            <w:shd w:val="clear" w:color="auto" w:fill="auto"/>
            <w:vAlign w:val="center"/>
          </w:tcPr>
          <w:p w14:paraId="1FA9E87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447F5B8" w14:textId="3B4FA6CE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Саобраћајни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знакови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7AA818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4.118,51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33861FA" w14:textId="2EBF2209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5137B4D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4.118,51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76E1DC1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4.118,51 EUR</w:t>
            </w:r>
          </w:p>
        </w:tc>
        <w:tc>
          <w:tcPr>
            <w:tcW w:w="1184" w:type="dxa"/>
            <w:vAlign w:val="center"/>
          </w:tcPr>
          <w:p w14:paraId="2678346E" w14:textId="77777777" w:rsidR="009144CD" w:rsidRPr="00071E7A" w:rsidRDefault="009144CD" w:rsidP="005E72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100%</w:t>
            </w:r>
          </w:p>
        </w:tc>
      </w:tr>
      <w:tr w:rsidR="009144CD" w:rsidRPr="00360A5E" w14:paraId="3DAA11F4" w14:textId="77777777" w:rsidTr="009144CD">
        <w:tc>
          <w:tcPr>
            <w:tcW w:w="709" w:type="dxa"/>
            <w:shd w:val="clear" w:color="auto" w:fill="auto"/>
            <w:vAlign w:val="center"/>
          </w:tcPr>
          <w:p w14:paraId="0B42412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7CA7EAA" w14:textId="34D99401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Транспорт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грађевинских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машина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нисконосећом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приколицом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E69FF25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8.264,46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36E21E8" w14:textId="37145292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31797AC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8.264,46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B228BE1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8.264,46 EUR</w:t>
            </w:r>
          </w:p>
        </w:tc>
        <w:tc>
          <w:tcPr>
            <w:tcW w:w="1184" w:type="dxa"/>
            <w:vAlign w:val="center"/>
          </w:tcPr>
          <w:p w14:paraId="275D343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100%</w:t>
            </w:r>
          </w:p>
        </w:tc>
      </w:tr>
      <w:tr w:rsidR="009144CD" w:rsidRPr="00360A5E" w14:paraId="06D0650A" w14:textId="77777777" w:rsidTr="009144CD">
        <w:trPr>
          <w:trHeight w:val="467"/>
        </w:trPr>
        <w:tc>
          <w:tcPr>
            <w:tcW w:w="709" w:type="dxa"/>
            <w:shd w:val="clear" w:color="auto" w:fill="auto"/>
            <w:vAlign w:val="center"/>
          </w:tcPr>
          <w:p w14:paraId="407F98E7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A19B8E5" w14:textId="744CFC74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Уља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мазива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7D7275F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8.000,00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40E3CDB" w14:textId="0C1A3B16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1417320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8.000,00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6EA7D1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.000,00 EUR</w:t>
            </w:r>
          </w:p>
        </w:tc>
        <w:tc>
          <w:tcPr>
            <w:tcW w:w="1184" w:type="dxa"/>
            <w:vAlign w:val="center"/>
          </w:tcPr>
          <w:p w14:paraId="7CCE0630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62,5%</w:t>
            </w:r>
          </w:p>
        </w:tc>
      </w:tr>
      <w:tr w:rsidR="009144CD" w:rsidRPr="00360A5E" w14:paraId="48FD98EE" w14:textId="77777777" w:rsidTr="009144CD">
        <w:tc>
          <w:tcPr>
            <w:tcW w:w="709" w:type="dxa"/>
            <w:shd w:val="clear" w:color="auto" w:fill="auto"/>
            <w:vAlign w:val="center"/>
          </w:tcPr>
          <w:p w14:paraId="03C0DF04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93860A4" w14:textId="43D81FB7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Кишна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одијела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2E0324C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3.719,01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DF6425D" w14:textId="33403FA5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5C9877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3.719,01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A51ED49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3.719,01 EUR</w:t>
            </w:r>
          </w:p>
        </w:tc>
        <w:tc>
          <w:tcPr>
            <w:tcW w:w="1184" w:type="dxa"/>
            <w:vAlign w:val="center"/>
          </w:tcPr>
          <w:p w14:paraId="6409047A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100%</w:t>
            </w:r>
          </w:p>
        </w:tc>
      </w:tr>
      <w:tr w:rsidR="009144CD" w:rsidRPr="00360A5E" w14:paraId="7CE702BA" w14:textId="77777777" w:rsidTr="009144CD">
        <w:tc>
          <w:tcPr>
            <w:tcW w:w="709" w:type="dxa"/>
            <w:shd w:val="clear" w:color="auto" w:fill="auto"/>
            <w:vAlign w:val="center"/>
          </w:tcPr>
          <w:p w14:paraId="43E0CFC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2900606" w14:textId="3A2AB71B" w:rsidR="009144CD" w:rsidRPr="00071E7A" w:rsidRDefault="009144CD" w:rsidP="009144C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Точкићи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контејнере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A43C9E8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4.545,46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5A585D2" w14:textId="387AE99F" w:rsidR="009144CD" w:rsidRPr="00071E7A" w:rsidRDefault="009144CD" w:rsidP="009144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A0BC081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hAnsi="Times New Roman" w:cs="Times New Roman"/>
                <w:sz w:val="18"/>
                <w:szCs w:val="18"/>
              </w:rPr>
              <w:t>4.545,46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FE4C7F7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4.545,46 EUR</w:t>
            </w:r>
          </w:p>
        </w:tc>
        <w:tc>
          <w:tcPr>
            <w:tcW w:w="1184" w:type="dxa"/>
            <w:vAlign w:val="center"/>
          </w:tcPr>
          <w:p w14:paraId="16D823ED" w14:textId="77777777" w:rsidR="009144CD" w:rsidRPr="00071E7A" w:rsidRDefault="009144CD" w:rsidP="005E72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100%</w:t>
            </w:r>
          </w:p>
        </w:tc>
      </w:tr>
      <w:tr w:rsidR="009144CD" w:rsidRPr="00360A5E" w14:paraId="27600ECC" w14:textId="77777777" w:rsidTr="009144CD">
        <w:tc>
          <w:tcPr>
            <w:tcW w:w="709" w:type="dxa"/>
            <w:shd w:val="clear" w:color="auto" w:fill="auto"/>
            <w:vAlign w:val="center"/>
          </w:tcPr>
          <w:p w14:paraId="45608C49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3F2A9F5" w14:textId="22E740D5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Рачуни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физичка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лица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поновљена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партија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II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канцеларијски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материјал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)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F6EE2E3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C02F1DC" w14:textId="5706AB7A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8056522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2058584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58E013AF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778B2A4C" w14:textId="77777777" w:rsidTr="009144CD">
        <w:tc>
          <w:tcPr>
            <w:tcW w:w="709" w:type="dxa"/>
            <w:shd w:val="clear" w:color="auto" w:fill="auto"/>
            <w:vAlign w:val="center"/>
          </w:tcPr>
          <w:p w14:paraId="2B246301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DF6EE5D" w14:textId="2754D411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Резервни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дјелови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теретна</w:t>
            </w:r>
            <w:r w:rsidRPr="005A263A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возила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52326D2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19.990,00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095399A" w14:textId="6D142F18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7CFB7C3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19.990,00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6C9A67B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5.000,00 EUR</w:t>
            </w:r>
          </w:p>
        </w:tc>
        <w:tc>
          <w:tcPr>
            <w:tcW w:w="1184" w:type="dxa"/>
            <w:vAlign w:val="center"/>
          </w:tcPr>
          <w:p w14:paraId="11049314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25%</w:t>
            </w:r>
          </w:p>
        </w:tc>
      </w:tr>
      <w:tr w:rsidR="009144CD" w:rsidRPr="00360A5E" w14:paraId="6B2F557D" w14:textId="77777777" w:rsidTr="009144CD">
        <w:tc>
          <w:tcPr>
            <w:tcW w:w="709" w:type="dxa"/>
            <w:shd w:val="clear" w:color="auto" w:fill="auto"/>
            <w:vAlign w:val="center"/>
          </w:tcPr>
          <w:p w14:paraId="30E2A31E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19872F8" w14:textId="32E8F505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Индустријска</w:t>
            </w: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посипање</w:t>
            </w: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путева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07F48FE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>5.371,90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E201B41" w14:textId="0192E2A9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0C26FE4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>5.371,90 EUR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E4B7184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184" w:type="dxa"/>
            <w:vAlign w:val="center"/>
          </w:tcPr>
          <w:p w14:paraId="5F4EC02D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55,85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4B02EA33" w14:textId="77777777" w:rsidTr="009144CD">
        <w:tc>
          <w:tcPr>
            <w:tcW w:w="709" w:type="dxa"/>
            <w:shd w:val="clear" w:color="auto" w:fill="auto"/>
            <w:vAlign w:val="center"/>
          </w:tcPr>
          <w:p w14:paraId="11EF7FC5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C0556A6" w14:textId="33A47B91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Ветеринарске</w:t>
            </w: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3D9ECFA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>13.030,00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A652862" w14:textId="67A58178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AB144A">
              <w:rPr>
                <w:rFonts w:ascii="Times New Roman" w:hAnsi="Times New Roman" w:cs="Times New Roman"/>
                <w:sz w:val="18"/>
                <w:szCs w:val="18"/>
                <w:lang w:val="sr-Cyrl-ME"/>
              </w:rPr>
              <w:t>Једноставна набавка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5CB1137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8D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13.030,00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A604E1C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0BA16DEE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8,98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76089A" w:rsidRPr="00360A5E" w14:paraId="5701F7BB" w14:textId="77777777" w:rsidTr="009144CD">
        <w:tc>
          <w:tcPr>
            <w:tcW w:w="709" w:type="dxa"/>
            <w:shd w:val="clear" w:color="auto" w:fill="auto"/>
            <w:vAlign w:val="center"/>
          </w:tcPr>
          <w:p w14:paraId="49DF7CD8" w14:textId="77777777" w:rsidR="0076089A" w:rsidRPr="00071E7A" w:rsidRDefault="0076089A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DC54DE7" w14:textId="6692FF5E" w:rsidR="0076089A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Опрема</w:t>
            </w:r>
            <w:r w:rsidR="0076089A"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76089A"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r w:rsidR="0076089A"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јавне</w:t>
            </w:r>
            <w:r w:rsidR="0076089A"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расвјете</w:t>
            </w:r>
            <w:r w:rsidR="0076089A"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6089A" w:rsidRPr="008D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семафора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54A4BD1" w14:textId="77777777" w:rsidR="0076089A" w:rsidRPr="00071E7A" w:rsidRDefault="0076089A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41.322,32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4B73E7" w14:textId="2C4D0660" w:rsidR="0076089A" w:rsidRPr="009144CD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FAA6319" w14:textId="77777777" w:rsidR="0076089A" w:rsidRPr="00071E7A" w:rsidRDefault="0076089A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41.322,32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6A88B6D" w14:textId="77777777" w:rsidR="0076089A" w:rsidRPr="00071E7A" w:rsidRDefault="0076089A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41.322,32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7AF9AA2A" w14:textId="77777777" w:rsidR="0076089A" w:rsidRPr="00071E7A" w:rsidRDefault="0076089A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34E7DC52" w14:textId="77777777" w:rsidTr="009144CD">
        <w:tc>
          <w:tcPr>
            <w:tcW w:w="709" w:type="dxa"/>
            <w:shd w:val="clear" w:color="auto" w:fill="auto"/>
            <w:vAlign w:val="center"/>
          </w:tcPr>
          <w:p w14:paraId="01899F1F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7AA281A" w14:textId="1F8DF7A6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Погребна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опрема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сандуци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сахрањивање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пропратна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опрема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одијела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покојника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покрови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5D13DFE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4428BA" w14:textId="2067B647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F7112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CDB5BF0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662BD1C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24FDBA7C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51,43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4F8AADB7" w14:textId="77777777" w:rsidTr="009144CD">
        <w:tc>
          <w:tcPr>
            <w:tcW w:w="709" w:type="dxa"/>
            <w:shd w:val="clear" w:color="auto" w:fill="auto"/>
            <w:vAlign w:val="center"/>
          </w:tcPr>
          <w:p w14:paraId="3DFC1540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AC7FB77" w14:textId="01E7F33A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Чување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објеката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простора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имовине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РЈ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Механизација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на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Дуклу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Депоније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Зелене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пијаце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и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Склоништа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за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напуштене</w:t>
            </w:r>
            <w:r w:rsidRPr="008D1700"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  <w:t>животиње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506B516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>59.719,01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D5DD0F3" w14:textId="36CEC3A9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F7112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325F0D0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8D1700">
              <w:rPr>
                <w:rFonts w:ascii="Times New Roman" w:hAnsi="Times New Roman" w:cs="Times New Roman"/>
                <w:sz w:val="18"/>
                <w:szCs w:val="18"/>
              </w:rPr>
              <w:t>59.719,01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194430B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7FDCAAA0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68,65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19A30AAE" w14:textId="77777777" w:rsidTr="009144CD">
        <w:tc>
          <w:tcPr>
            <w:tcW w:w="709" w:type="dxa"/>
            <w:shd w:val="clear" w:color="auto" w:fill="auto"/>
            <w:vAlign w:val="center"/>
          </w:tcPr>
          <w:p w14:paraId="16372D69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D5C625" w14:textId="29E2046C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горива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D1F71B3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8D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165.289,26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A59CE52" w14:textId="4D97277A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F7112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24D0804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165.289,26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0394E55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217ED44B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60,5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6B61739F" w14:textId="77777777" w:rsidTr="009144CD">
        <w:tc>
          <w:tcPr>
            <w:tcW w:w="709" w:type="dxa"/>
            <w:shd w:val="clear" w:color="auto" w:fill="auto"/>
            <w:vAlign w:val="center"/>
          </w:tcPr>
          <w:p w14:paraId="1EDD68FD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F117918" w14:textId="6ACFCBE1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депоније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C5F56A0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>27.107,44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08B07DA" w14:textId="32BB7A7D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F7112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0B8F3DC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27.107,44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2702B93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24444D98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24554AB6" w14:textId="77777777" w:rsidTr="009144CD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149D7C79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8BCDC09" w14:textId="7D83A8C8" w:rsidR="009144CD" w:rsidRPr="00071E7A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тампона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депонију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523A50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>19.512,40 EUR</w:t>
            </w:r>
            <w:r w:rsidRPr="00071E7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D93B80C" w14:textId="66F2D673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F7112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7088BE9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19.512,40 EUR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DEC52EA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19.512,40 EUR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184" w:type="dxa"/>
            <w:vAlign w:val="center"/>
          </w:tcPr>
          <w:p w14:paraId="6E35E313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ME"/>
              </w:rPr>
            </w:pP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9144CD" w:rsidRPr="00360A5E" w14:paraId="6A05DED7" w14:textId="77777777" w:rsidTr="009144CD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771FF6DD" w14:textId="77777777" w:rsidR="009144CD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04E78D1" w14:textId="49D703E2" w:rsidR="009144CD" w:rsidRPr="00CA5F0B" w:rsidRDefault="009144CD" w:rsidP="0091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Опрема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јавне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расвјете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семафора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D7DBF91" w14:textId="77777777" w:rsidR="009144CD" w:rsidRPr="00CA5F0B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>27.727,27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C2B0F1E" w14:textId="36B219B6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12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AEFCC09" w14:textId="77777777" w:rsidR="009144CD" w:rsidRPr="00CA5F0B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27.727,27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C7362D0" w14:textId="77777777" w:rsidR="009144CD" w:rsidRPr="00CA5F0B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EUR</w:t>
            </w:r>
          </w:p>
        </w:tc>
        <w:tc>
          <w:tcPr>
            <w:tcW w:w="1184" w:type="dxa"/>
            <w:vAlign w:val="center"/>
          </w:tcPr>
          <w:p w14:paraId="51A2B4FB" w14:textId="77777777" w:rsidR="009144CD" w:rsidRPr="00071E7A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72,13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144CD" w:rsidRPr="00360A5E" w14:paraId="4CB6FB4B" w14:textId="77777777" w:rsidTr="009144CD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7E42E041" w14:textId="77777777" w:rsidR="009144CD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6A20B02" w14:textId="60C2E98C" w:rsidR="009144CD" w:rsidRPr="00CA5F0B" w:rsidRDefault="009144CD" w:rsidP="0091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Асфалтна</w:t>
            </w: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маса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18D2D0E" w14:textId="77777777" w:rsidR="009144CD" w:rsidRPr="00CA5F0B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F0B">
              <w:rPr>
                <w:rFonts w:ascii="Times New Roman" w:hAnsi="Times New Roman" w:cs="Times New Roman"/>
                <w:sz w:val="18"/>
                <w:szCs w:val="18"/>
              </w:rPr>
              <w:t>24.000,00 EUR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06706A" w14:textId="037B433D" w:rsidR="009144CD" w:rsidRPr="00071E7A" w:rsidRDefault="009144CD" w:rsidP="0091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12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ME"/>
              </w:rPr>
              <w:t>Отворени поступак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21375F1" w14:textId="77777777" w:rsidR="009144CD" w:rsidRPr="00CA5F0B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F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24.000,00 EUR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FA05373" w14:textId="77777777" w:rsidR="009144CD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 EUR</w:t>
            </w:r>
          </w:p>
        </w:tc>
        <w:tc>
          <w:tcPr>
            <w:tcW w:w="1184" w:type="dxa"/>
            <w:vAlign w:val="center"/>
          </w:tcPr>
          <w:p w14:paraId="24AE45C2" w14:textId="77777777" w:rsidR="009144CD" w:rsidRDefault="009144CD" w:rsidP="005E7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41,67</w:t>
            </w:r>
            <w:r w:rsidRPr="00071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</w:tbl>
    <w:p w14:paraId="3293ADB6" w14:textId="77777777" w:rsidR="00F04491" w:rsidRDefault="00F04491" w:rsidP="0076089A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2D34197" w14:textId="2713B53F" w:rsidR="0076089A" w:rsidRPr="00F91353" w:rsidRDefault="00F04491" w:rsidP="0076089A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Износи</w:t>
      </w:r>
      <w:r w:rsidR="007608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7608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без</w:t>
      </w:r>
      <w:r w:rsidR="007608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урачунатог</w:t>
      </w:r>
      <w:r w:rsidR="0076089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ПДВ</w:t>
      </w:r>
      <w:r w:rsidR="0076089A">
        <w:rPr>
          <w:rFonts w:ascii="Times New Roman" w:eastAsia="Times New Roman" w:hAnsi="Times New Roman" w:cs="Times New Roman"/>
          <w:sz w:val="24"/>
          <w:szCs w:val="24"/>
          <w:lang w:val="sr-Latn-ME"/>
        </w:rPr>
        <w:t>-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F91353">
        <w:rPr>
          <w:rFonts w:ascii="Times New Roman" w:eastAsia="Times New Roman" w:hAnsi="Times New Roman" w:cs="Times New Roman"/>
          <w:sz w:val="24"/>
          <w:szCs w:val="24"/>
          <w:lang w:val="sr-Cyrl-ME"/>
        </w:rPr>
        <w:t>.</w:t>
      </w:r>
    </w:p>
    <w:p w14:paraId="060C979E" w14:textId="2C21350F" w:rsidR="0076089A" w:rsidRDefault="0076089A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78DAD72C" w14:textId="27136B98" w:rsidR="003C1994" w:rsidRDefault="003C1994" w:rsidP="00065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32AB6AA3" w14:textId="77777777" w:rsidR="00B33EDC" w:rsidRPr="00360A5E" w:rsidRDefault="00B33EDC" w:rsidP="003C1994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E0F3B69" w14:textId="401A29A7" w:rsidR="003C1994" w:rsidRPr="00360A5E" w:rsidRDefault="00201BEB" w:rsidP="00201BEB">
      <w:pPr>
        <w:pStyle w:val="ListParagraph"/>
        <w:rPr>
          <w:b/>
          <w:sz w:val="24"/>
          <w:lang w:val="sr-Latn-CS"/>
        </w:rPr>
      </w:pPr>
      <w:r>
        <w:rPr>
          <w:b/>
          <w:sz w:val="24"/>
          <w:lang w:val="sr-Latn-CS"/>
        </w:rPr>
        <w:t xml:space="preserve">10.   </w:t>
      </w:r>
      <w:r w:rsidR="009F2EE2">
        <w:rPr>
          <w:b/>
          <w:sz w:val="24"/>
          <w:lang w:val="sr-Latn-CS"/>
        </w:rPr>
        <w:t>ПОЛИТИКА</w:t>
      </w:r>
      <w:r w:rsidR="003C1994" w:rsidRPr="00360A5E">
        <w:rPr>
          <w:b/>
          <w:sz w:val="24"/>
          <w:lang w:val="sr-Latn-CS"/>
        </w:rPr>
        <w:t xml:space="preserve"> </w:t>
      </w:r>
      <w:r w:rsidR="009F2EE2">
        <w:rPr>
          <w:b/>
          <w:sz w:val="24"/>
          <w:lang w:val="sr-Latn-CS"/>
        </w:rPr>
        <w:t>ЦИЈЕНА</w:t>
      </w:r>
      <w:r w:rsidR="003C1994" w:rsidRPr="00360A5E">
        <w:rPr>
          <w:b/>
          <w:sz w:val="24"/>
          <w:lang w:val="sr-Latn-CS"/>
        </w:rPr>
        <w:t xml:space="preserve"> </w:t>
      </w:r>
    </w:p>
    <w:p w14:paraId="096723C8" w14:textId="77777777" w:rsidR="003C1994" w:rsidRPr="00360A5E" w:rsidRDefault="003C1994" w:rsidP="003C19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1A3F270C" w14:textId="0C105D3C" w:rsidR="000D4401" w:rsidRDefault="000D4401" w:rsidP="000D4401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Цијене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одржавања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јавних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површина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приказане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кроз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извјештаје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радних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CS"/>
        </w:rPr>
        <w:t>јединица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14:paraId="03C9C224" w14:textId="1CB7D418" w:rsidR="000D4401" w:rsidRDefault="000D4401" w:rsidP="000D4401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Елементи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цјеловито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сагледавање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политике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овом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друштву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урадиће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складу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комуналним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дјелатностима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Уредбом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ближим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елементима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методологијом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одређивање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E299D31" w14:textId="686DDE9F" w:rsidR="000D4401" w:rsidRPr="000C4191" w:rsidRDefault="000D4401" w:rsidP="000D4401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циљу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ефикасног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квалитетног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пружања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потребно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ускладити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постојеће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цијене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кретањима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тржишту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како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би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исте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биле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реалне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односно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економски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адекватне</w:t>
      </w:r>
      <w:r w:rsidRPr="000C4191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7B6DA834" w14:textId="6ABFA810" w:rsidR="00F63CA9" w:rsidRDefault="00F63CA9" w:rsidP="003C1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</w:p>
    <w:p w14:paraId="559F5C68" w14:textId="76C8469A" w:rsidR="00F04491" w:rsidRPr="00D3507C" w:rsidRDefault="00F04491" w:rsidP="003C199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p w14:paraId="7C496778" w14:textId="77777777" w:rsidR="000E3335" w:rsidRPr="00360A5E" w:rsidRDefault="000E3335" w:rsidP="003C1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</w:p>
    <w:p w14:paraId="17523562" w14:textId="6AE46AA2" w:rsidR="003C1994" w:rsidRPr="00360A5E" w:rsidRDefault="00201BEB" w:rsidP="00201BEB">
      <w:pPr>
        <w:pStyle w:val="ListParagraph"/>
        <w:rPr>
          <w:b/>
          <w:bCs/>
          <w:sz w:val="24"/>
          <w:lang w:val="sr-Latn-ME"/>
        </w:rPr>
      </w:pPr>
      <w:r>
        <w:rPr>
          <w:b/>
          <w:bCs/>
          <w:sz w:val="24"/>
          <w:lang w:val="sr-Latn-ME"/>
        </w:rPr>
        <w:t xml:space="preserve">11.  </w:t>
      </w:r>
      <w:r w:rsidR="009F2EE2">
        <w:rPr>
          <w:b/>
          <w:bCs/>
          <w:sz w:val="24"/>
          <w:lang w:val="sr-Latn-ME"/>
        </w:rPr>
        <w:t>ОЦЈЕНА</w:t>
      </w:r>
      <w:r w:rsidR="003C1994" w:rsidRPr="00360A5E">
        <w:rPr>
          <w:b/>
          <w:bCs/>
          <w:sz w:val="24"/>
          <w:lang w:val="sr-Latn-ME"/>
        </w:rPr>
        <w:t xml:space="preserve"> </w:t>
      </w:r>
      <w:r w:rsidR="009F2EE2">
        <w:rPr>
          <w:b/>
          <w:bCs/>
          <w:sz w:val="24"/>
          <w:lang w:val="sr-Latn-ME"/>
        </w:rPr>
        <w:t>СТАЊА</w:t>
      </w:r>
      <w:r w:rsidR="003C1994" w:rsidRPr="00360A5E">
        <w:rPr>
          <w:b/>
          <w:bCs/>
          <w:sz w:val="24"/>
          <w:lang w:val="sr-Latn-ME"/>
        </w:rPr>
        <w:t xml:space="preserve"> </w:t>
      </w:r>
      <w:r w:rsidR="009F2EE2">
        <w:rPr>
          <w:b/>
          <w:bCs/>
          <w:sz w:val="24"/>
          <w:lang w:val="sr-Latn-ME"/>
        </w:rPr>
        <w:t>И</w:t>
      </w:r>
      <w:r w:rsidR="003C1994" w:rsidRPr="00360A5E">
        <w:rPr>
          <w:b/>
          <w:bCs/>
          <w:sz w:val="24"/>
          <w:lang w:val="sr-Latn-ME"/>
        </w:rPr>
        <w:t xml:space="preserve"> </w:t>
      </w:r>
      <w:r w:rsidR="009F2EE2">
        <w:rPr>
          <w:b/>
          <w:bCs/>
          <w:sz w:val="24"/>
          <w:lang w:val="sr-Latn-ME"/>
        </w:rPr>
        <w:t>ПОСТИГНУТИХ</w:t>
      </w:r>
      <w:r w:rsidR="003C1994" w:rsidRPr="00360A5E">
        <w:rPr>
          <w:b/>
          <w:bCs/>
          <w:sz w:val="24"/>
          <w:lang w:val="sr-Latn-ME"/>
        </w:rPr>
        <w:t xml:space="preserve"> </w:t>
      </w:r>
      <w:r w:rsidR="009F2EE2">
        <w:rPr>
          <w:b/>
          <w:bCs/>
          <w:sz w:val="24"/>
          <w:lang w:val="sr-Latn-ME"/>
        </w:rPr>
        <w:t>РЕЗУЛТАТА</w:t>
      </w:r>
    </w:p>
    <w:p w14:paraId="47D6B1F0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594FF24A" w14:textId="1DF66289" w:rsidR="003C1994" w:rsidRDefault="009F2EE2" w:rsidP="000D44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циљу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подизања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нивоа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квалитета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ефикаснијег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постизања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позитивног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пословног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резултата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отклонити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извјесне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недостатке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337AAF4D" w14:textId="77777777" w:rsidR="007E17EE" w:rsidRDefault="007E17EE" w:rsidP="000D44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624C8CF" w14:textId="412732FF" w:rsidR="005E72B5" w:rsidRDefault="009F2EE2" w:rsidP="005E72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Ускладити</w:t>
      </w:r>
      <w:r w:rsidR="003C1994" w:rsidRPr="005E72B5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број</w:t>
      </w:r>
      <w:r w:rsidR="003C1994" w:rsidRPr="005E72B5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запослених</w:t>
      </w:r>
      <w:r w:rsidR="003C1994" w:rsidRPr="005E72B5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потребама</w:t>
      </w:r>
      <w:r w:rsidR="003C1994" w:rsidRPr="005E72B5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посла</w:t>
      </w:r>
      <w:r w:rsidR="003C1994" w:rsidRPr="005E72B5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.</w:t>
      </w:r>
      <w:r w:rsidR="005E72B5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Доношењем</w:t>
      </w:r>
      <w:r w:rsidR="005E72B5" w:rsidRP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новог</w:t>
      </w:r>
      <w:r w:rsidR="005E72B5" w:rsidRP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систематизационог</w:t>
      </w:r>
      <w:r w:rsidR="005E72B5" w:rsidRP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акта</w:t>
      </w:r>
      <w:r w:rsid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одредиће</w:t>
      </w:r>
      <w:r w:rsid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се</w:t>
      </w:r>
      <w:r w:rsid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реалан</w:t>
      </w:r>
      <w:r w:rsid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број</w:t>
      </w:r>
      <w:r w:rsidR="005E72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запослених</w:t>
      </w:r>
      <w:r w:rsidR="00DC63B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</w:t>
      </w:r>
    </w:p>
    <w:p w14:paraId="17DC486A" w14:textId="78D2D3EF" w:rsidR="00E05937" w:rsidRDefault="00E05937" w:rsidP="00E059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</w:p>
    <w:p w14:paraId="03C67CCF" w14:textId="77777777" w:rsidR="00E05937" w:rsidRPr="005E72B5" w:rsidRDefault="00E05937" w:rsidP="00E059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</w:p>
    <w:p w14:paraId="0E98C45B" w14:textId="77777777" w:rsidR="00C454CC" w:rsidRPr="007E17EE" w:rsidRDefault="00C454CC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328DC059" w14:textId="226A7490" w:rsidR="005E72B5" w:rsidRDefault="009F2EE2" w:rsidP="00AB0EF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Прилагодити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техничка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средства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пословним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захтјевима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.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</w:t>
      </w:r>
      <w:r w:rsidR="00F67CFD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"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Никшић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постоји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већи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возила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физичка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технолошка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застарјелост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представља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велики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проблем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Свакодневна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употреба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возила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доводи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веће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експлоатације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истих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</w:t>
      </w:r>
      <w:r w:rsid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обзиром</w:t>
      </w:r>
      <w:r w:rsidR="001066F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повећана</w:t>
      </w:r>
      <w:r w:rsidR="00A6308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територија</w:t>
      </w:r>
      <w:r w:rsidR="00A6308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врши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одвоз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депоновање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комуналног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отпада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Грахово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Горњи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Брезовик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Горња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Суденца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Мораково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дио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нове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стамбене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јединице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градском</w:t>
      </w:r>
      <w:r w:rsidR="00EE37B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подручју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укупно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око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корисника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дошло</w:t>
      </w:r>
      <w:r w:rsidR="00190AD1" w:rsidRP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</w:t>
      </w:r>
      <w:r w:rsidR="00190AD1" w:rsidRP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повећања</w:t>
      </w:r>
      <w:r w:rsidR="00190AD1" w:rsidRP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броја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корисника</w:t>
      </w:r>
      <w:r w:rsid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наших</w:t>
      </w:r>
      <w:r w:rsid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E95F7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самим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тим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повећана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количина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комуналног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отпада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који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одвози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депонију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Мислов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што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изискује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потребу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више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возила</w:t>
      </w:r>
      <w:r w:rsidR="005E72B5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4894A558" w14:textId="30189AFB" w:rsidR="003C1994" w:rsidRPr="00360A5E" w:rsidRDefault="009F2EE2" w:rsidP="005E72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Резултат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тога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повећана</w:t>
      </w:r>
      <w:r w:rsidR="00A0714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потрошња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погонског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горива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огромни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издаци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ниска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продуктивност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мали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ниво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ефикасности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0997EA54" w14:textId="6922CE8A" w:rsidR="003C1994" w:rsidRPr="00360A5E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Можемо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наћи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великом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проблему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суочени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нередовним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одвозом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комуналног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отпада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24054553" w14:textId="2DE23030" w:rsidR="003C1994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Осим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наведеног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значајне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проблеме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причињава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чињеница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посједујемо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адекватни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смјештај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механизације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која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једним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дијелом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увећала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комплет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механизација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смјештена</w:t>
      </w:r>
      <w:r w:rsidR="00A6308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A6308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отвореном</w:t>
      </w:r>
      <w:r w:rsidR="00A6308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јест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без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заштите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метео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непогода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причињава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проблеме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значајно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утиче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трошкова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смањење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вијека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употребе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механизованих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средстава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CF50AEC" w14:textId="70F74361" w:rsidR="008001E5" w:rsidRPr="00A53FAF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сарадњи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Оснивачем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потребно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обезбиједити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механизацију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A6308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којем</w:t>
      </w:r>
      <w:r w:rsidR="008001E5" w:rsidRPr="00F06C2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би</w:t>
      </w:r>
      <w:r w:rsidR="008001E5" w:rsidRPr="00F06C2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била</w:t>
      </w:r>
      <w:r w:rsidR="008001E5" w:rsidRPr="00F06C2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смјештена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возила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пратећа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механизација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друга</w:t>
      </w:r>
      <w:r w:rsidR="008001E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логистика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складу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овим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потребно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осавремењавати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возни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парк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би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употребе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избацила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половна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возила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представљају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велики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трошак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терет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наше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Друштво</w:t>
      </w:r>
      <w:r w:rsidR="00615AA5" w:rsidRPr="001A7F1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79414C74" w14:textId="77777777" w:rsidR="003C1994" w:rsidRPr="00360A5E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591EED09" w14:textId="11CF9D56" w:rsidR="003C1994" w:rsidRDefault="009F2EE2" w:rsidP="00AB0EF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ДОО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"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Комунално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"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Никшић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се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мора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ослободити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великих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издатака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који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пресудно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утичу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резултат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рада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без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икакве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кривице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Комуналног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или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могућности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од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стране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Комуналног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да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се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нешто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промијени</w:t>
      </w:r>
      <w:r w:rsidR="003C1994" w:rsidRPr="00360A5E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.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чему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>?</w:t>
      </w:r>
    </w:p>
    <w:p w14:paraId="70895D25" w14:textId="64E7C93C" w:rsidR="00615AA5" w:rsidRDefault="009F2EE2" w:rsidP="00615A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Зелена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пијаца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редовним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условима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може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покрије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расходе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приходима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свог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има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1F78E274" w14:textId="082FF0CE" w:rsidR="00615AA5" w:rsidRDefault="009F2EE2" w:rsidP="00615A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Уз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почетком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стране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Оснивача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укинута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нам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партиципација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односила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субвенционисане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закупа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пијачних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тезги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због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чега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само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овом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основу</w:t>
      </w:r>
      <w:r w:rsidR="003C08B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смањен</w:t>
      </w:r>
      <w:r w:rsidR="003C08B3" w:rsidRP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приход</w:t>
      </w:r>
      <w:r w:rsidR="00615AA5" w:rsidRPr="00190A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49.828,00 €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овој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години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7EAD8361" w14:textId="6A8D1967" w:rsidR="00615AA5" w:rsidRDefault="009F2EE2" w:rsidP="00F67C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години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обавезани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смо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правоснажном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пресудом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правном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лицу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ПЗУ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Мој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доктор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>“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платимо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накнаду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период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23.07.2018.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27.08.2021.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године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укупан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F67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14.775,81 €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615AA5" w:rsidRP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као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судске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трошкове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тужиоцу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1.511,25 €.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Ово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разлога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што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просторије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којима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смјештена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управа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Пијаце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власништву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ПЗУ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Мој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доктор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615AA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23.07.2018.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године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Ове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обавезе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смо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почели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измирујемо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наших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средстава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453CB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години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овог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правног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лица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практично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смо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условљени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им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плаћамо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мјесечни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закуп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износу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350,00 €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због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тога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што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нам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нијесу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обезбијеђене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просторије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којима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би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била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смјештена</w:t>
      </w:r>
      <w:r w:rsidR="007973E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управа</w:t>
      </w:r>
      <w:r w:rsidR="00924E10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F3499F9" w14:textId="7C2097CF" w:rsidR="00924E10" w:rsidRPr="00A6308C" w:rsidRDefault="009F2EE2" w:rsidP="00924E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У</w:t>
      </w:r>
      <w:r w:rsidR="00924E10" w:rsidRPr="0098108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2</w:t>
      </w:r>
      <w:r w:rsidR="00924E10" w:rsidRPr="0098108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години</w:t>
      </w:r>
      <w:r w:rsidR="00924E10" w:rsidRPr="0098108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по</w:t>
      </w:r>
      <w:r w:rsidR="00924E10" w:rsidRPr="0098108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основу</w:t>
      </w:r>
      <w:r w:rsidR="00924E10" w:rsidRPr="0098108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судских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пресуда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које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се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односе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на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накнаде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штета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гдје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је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Комунално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обавезано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солидарно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са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Општином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Никшић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исплаћено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је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из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наших</w:t>
      </w:r>
      <w:r w:rsidR="00924E1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средстава</w:t>
      </w:r>
      <w:r w:rsidR="00A53FAF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 xml:space="preserve"> 168.416,00 € </w:t>
      </w:r>
      <w:r w:rsidR="00A6308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са</w:t>
      </w:r>
      <w:r w:rsidR="00A6308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судским</w:t>
      </w:r>
      <w:r w:rsidR="00A6308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трошковима</w:t>
      </w:r>
      <w:r w:rsidR="00A6308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и</w:t>
      </w:r>
      <w:r w:rsidR="00A6308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каматама</w:t>
      </w:r>
      <w:r w:rsidR="00A6308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</w:t>
      </w:r>
    </w:p>
    <w:p w14:paraId="7C8D40F8" w14:textId="7C0187B2" w:rsidR="003E1B36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Штете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махом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уједе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паса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луталица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падове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поврјеђивање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грађана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јавним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површинама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неравнине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тротоарима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пад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залеђене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површине</w:t>
      </w:r>
      <w:r w:rsidR="003E1B36">
        <w:rPr>
          <w:rFonts w:ascii="Times New Roman" w:eastAsia="Times New Roman" w:hAnsi="Times New Roman" w:cs="Times New Roman"/>
          <w:sz w:val="24"/>
          <w:szCs w:val="24"/>
          <w:lang w:val="sr-Latn-ME"/>
        </w:rPr>
        <w:t>...).</w:t>
      </w:r>
    </w:p>
    <w:p w14:paraId="615E0351" w14:textId="6EB21A1B" w:rsidR="00DB3A08" w:rsidRPr="002962A0" w:rsidRDefault="00DB3A08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41A07C4A" w14:textId="7089C61C" w:rsidR="00DB3A08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наших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нијесу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повећане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минимална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међувремену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250,00 €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450,00 €,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што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условило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повећање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трошкова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радне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снаге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преко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60%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запослених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овом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неквалификовану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радну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снагу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Уз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имајући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виду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актуелну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ситуацију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глобалном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тржишту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раст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горива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сировина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материјала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потребних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обављање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наше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јасно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нијесмо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могли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пословати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позитивно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580F76B" w14:textId="450DCCAA" w:rsidR="00DB3A08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Упркос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свему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успјели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реализујемо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које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представљају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јавни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интерес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домена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основних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том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одржан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задовољавајући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ниво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амбијенталне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хигијене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простору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града</w:t>
      </w:r>
      <w:r w:rsidR="00DB3A08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4A1C06D0" w14:textId="77777777" w:rsidR="002962A0" w:rsidRPr="002962A0" w:rsidRDefault="002962A0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14:paraId="698656F5" w14:textId="42B95EEE" w:rsidR="008454A1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складу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програмом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плановима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послови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задаци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друштва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већим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дијелом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реализовани</w:t>
      </w:r>
      <w:r w:rsidR="008454A1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45B3541E" w14:textId="25058844" w:rsidR="009E417C" w:rsidRDefault="009F2EE2" w:rsidP="003C19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Добро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постављена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стратегија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наплате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потраживања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грађана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правних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лица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анализа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дорада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током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године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оствареним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ефектима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допринијела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одржавању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доброг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степена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наплате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успјели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смо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редовно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сервисирамо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зараде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запослених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пореске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обавезе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према</w:t>
      </w:r>
      <w:r w:rsidR="003F1CF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држави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али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су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обавезе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према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добављачима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остале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неизмирене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вези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изнешеним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проблемима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години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постоји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опасност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да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уђемо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зону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финансијске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неликвидности</w:t>
      </w:r>
      <w:r w:rsidR="00BE361E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Самим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тим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потребно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ургентно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повећати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наших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99A4F03" w14:textId="77777777" w:rsidR="00DB3A08" w:rsidRDefault="00DB3A08" w:rsidP="00DB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55FAD17" w14:textId="77DF682A" w:rsidR="003C1994" w:rsidRPr="005C1B69" w:rsidRDefault="009F2EE2" w:rsidP="00AB0EF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Рад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на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смањењу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трошкова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и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повећању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прихода</w:t>
      </w:r>
      <w:r w:rsidR="00463756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.</w:t>
      </w:r>
    </w:p>
    <w:p w14:paraId="6A58D56A" w14:textId="37EC4581" w:rsidR="00463756" w:rsidRDefault="009F2EE2" w:rsidP="004637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Свакодневно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смо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предузимали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активности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редовном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одржавању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средстава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опреме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објеката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побољшана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унутрашња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организација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контрола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анализа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извршавања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послова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Поред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овога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терену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посебан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значај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имала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благовремена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перцепција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проблематике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предузимање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одговарајућих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мјера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њихово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хитно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отклањање</w:t>
      </w:r>
      <w:r w:rsidR="0046375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1177AF93" w14:textId="009FDA48" w:rsidR="00C50532" w:rsidRPr="00360A5E" w:rsidRDefault="009F2EE2" w:rsidP="004637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Коначно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циљу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ефикасног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квалитетног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пружања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комуналних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услуга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потребно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је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ускладити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постојеће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цијене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са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кретањима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тржишту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како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би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исте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биле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реалне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односно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економски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адекватне</w:t>
      </w:r>
      <w:r w:rsidR="00C50532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427FFB29" w14:textId="2956E761" w:rsidR="003C1994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42D32963" w14:textId="154397EE" w:rsidR="003C1994" w:rsidRPr="00360A5E" w:rsidRDefault="009F2EE2" w:rsidP="00AB0EF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У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сарадњи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са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органима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локалне</w:t>
      </w:r>
      <w:r w:rsidR="003C1994" w:rsidRPr="005C1B6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управе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радити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изналажењу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простора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смјештај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механизације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рјешавању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проблема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Зелене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пијаце</w:t>
      </w:r>
      <w:r w:rsidR="008477F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проширењу</w:t>
      </w:r>
      <w:r w:rsidR="008477F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капацитета</w:t>
      </w:r>
      <w:r w:rsidR="008477F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Склоништа</w:t>
      </w:r>
      <w:r w:rsidR="008477F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за</w:t>
      </w:r>
      <w:r w:rsidR="008477F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напуштене</w:t>
      </w:r>
      <w:r w:rsidR="008477F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животиње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као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стварању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развојних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могућности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циљу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проширења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дјелатности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стварању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прихода</w:t>
      </w:r>
      <w:r w:rsidR="003C1994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по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том</w:t>
      </w:r>
      <w:r w:rsidR="00C96E3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основу</w:t>
      </w:r>
      <w:r w:rsidR="005C1B69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2B1D483" w14:textId="77777777" w:rsidR="003C1994" w:rsidRPr="00360A5E" w:rsidRDefault="003C1994" w:rsidP="003C199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14:paraId="3F98DD9B" w14:textId="07691801" w:rsidR="00F63CA9" w:rsidRDefault="00F63CA9" w:rsidP="003C199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14:paraId="65CA8D44" w14:textId="269A5EAB" w:rsidR="00201BEB" w:rsidRDefault="00201BEB" w:rsidP="003C199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14:paraId="7CC20A17" w14:textId="77777777" w:rsidR="00F63CA9" w:rsidRPr="00360A5E" w:rsidRDefault="00F63CA9" w:rsidP="003C199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14:paraId="3B10337B" w14:textId="17992F07" w:rsidR="003C1994" w:rsidRPr="00360A5E" w:rsidRDefault="003C1994" w:rsidP="0077095A">
      <w:pPr>
        <w:tabs>
          <w:tab w:val="left" w:pos="453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</w:t>
      </w:r>
      <w:r w:rsidR="002D4E18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</w:t>
      </w:r>
      <w:r w:rsidR="0006541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2D4E18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И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BA"/>
        </w:rPr>
        <w:t>звршни</w:t>
      </w:r>
      <w:r w:rsidR="004A0565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BA"/>
        </w:rPr>
        <w:t>директор</w:t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</w:t>
      </w:r>
      <w:r w:rsidR="002D4E18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Предсједник</w:t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Одбора</w:t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директора</w:t>
      </w:r>
    </w:p>
    <w:p w14:paraId="680B20F5" w14:textId="303E4430" w:rsidR="00024E39" w:rsidRPr="00C96E39" w:rsidRDefault="003C1994" w:rsidP="00C96E39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     </w:t>
      </w:r>
      <w:r w:rsidR="002962A0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</w:t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Милета</w:t>
      </w:r>
      <w:r w:rsidR="004A056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Милатовић</w:t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2D4E18" w:rsidRPr="00360A5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Богић</w:t>
      </w:r>
      <w:r w:rsidR="004A056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F2EE2">
        <w:rPr>
          <w:rFonts w:ascii="Times New Roman" w:eastAsia="Times New Roman" w:hAnsi="Times New Roman" w:cs="Times New Roman"/>
          <w:sz w:val="24"/>
          <w:szCs w:val="24"/>
          <w:lang w:val="sr-Latn-ME"/>
        </w:rPr>
        <w:t>Мићковић</w:t>
      </w:r>
    </w:p>
    <w:sectPr w:rsidR="00024E39" w:rsidRPr="00C96E39" w:rsidSect="00690312">
      <w:footerReference w:type="default" r:id="rId10"/>
      <w:pgSz w:w="12240" w:h="15840"/>
      <w:pgMar w:top="709" w:right="758" w:bottom="284" w:left="993" w:header="720" w:footer="2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AF198" w14:textId="77777777" w:rsidR="001D6A87" w:rsidRDefault="001D6A87" w:rsidP="00BE6F75">
      <w:pPr>
        <w:spacing w:after="0" w:line="240" w:lineRule="auto"/>
      </w:pPr>
      <w:r>
        <w:separator/>
      </w:r>
    </w:p>
  </w:endnote>
  <w:endnote w:type="continuationSeparator" w:id="0">
    <w:p w14:paraId="0AEBBFE2" w14:textId="77777777" w:rsidR="001D6A87" w:rsidRDefault="001D6A87" w:rsidP="00BE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91607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E946908" w14:textId="3E20D91F" w:rsidR="00F91353" w:rsidRPr="00BE6F75" w:rsidRDefault="00F91353">
        <w:pPr>
          <w:pStyle w:val="Footer"/>
          <w:jc w:val="right"/>
          <w:rPr>
            <w:sz w:val="22"/>
            <w:szCs w:val="22"/>
          </w:rPr>
        </w:pPr>
        <w:r w:rsidRPr="00BE6F75">
          <w:rPr>
            <w:sz w:val="22"/>
            <w:szCs w:val="22"/>
          </w:rPr>
          <w:fldChar w:fldCharType="begin"/>
        </w:r>
        <w:r w:rsidRPr="00BE6F75">
          <w:rPr>
            <w:sz w:val="22"/>
            <w:szCs w:val="22"/>
          </w:rPr>
          <w:instrText xml:space="preserve"> PAGE   \* MERGEFORMAT </w:instrText>
        </w:r>
        <w:r w:rsidRPr="00BE6F75">
          <w:rPr>
            <w:sz w:val="22"/>
            <w:szCs w:val="22"/>
          </w:rPr>
          <w:fldChar w:fldCharType="separate"/>
        </w:r>
        <w:r w:rsidR="00B07761">
          <w:rPr>
            <w:noProof/>
            <w:sz w:val="22"/>
            <w:szCs w:val="22"/>
          </w:rPr>
          <w:t>36</w:t>
        </w:r>
        <w:r w:rsidRPr="00BE6F75">
          <w:rPr>
            <w:noProof/>
            <w:sz w:val="22"/>
            <w:szCs w:val="22"/>
          </w:rPr>
          <w:fldChar w:fldCharType="end"/>
        </w:r>
        <w:r>
          <w:rPr>
            <w:noProof/>
            <w:sz w:val="22"/>
            <w:szCs w:val="22"/>
          </w:rPr>
          <w:t xml:space="preserve"> od 37</w:t>
        </w:r>
      </w:p>
    </w:sdtContent>
  </w:sdt>
  <w:p w14:paraId="706DB6C9" w14:textId="77777777" w:rsidR="00F91353" w:rsidRDefault="00F9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8B28D" w14:textId="77777777" w:rsidR="001D6A87" w:rsidRDefault="001D6A87" w:rsidP="00BE6F75">
      <w:pPr>
        <w:spacing w:after="0" w:line="240" w:lineRule="auto"/>
      </w:pPr>
      <w:r>
        <w:separator/>
      </w:r>
    </w:p>
  </w:footnote>
  <w:footnote w:type="continuationSeparator" w:id="0">
    <w:p w14:paraId="4D2CD36C" w14:textId="77777777" w:rsidR="001D6A87" w:rsidRDefault="001D6A87" w:rsidP="00BE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A35"/>
    <w:multiLevelType w:val="hybridMultilevel"/>
    <w:tmpl w:val="702A55FA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1EE2"/>
    <w:multiLevelType w:val="multilevel"/>
    <w:tmpl w:val="19366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FE5B12"/>
    <w:multiLevelType w:val="hybridMultilevel"/>
    <w:tmpl w:val="3D5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ABC"/>
    <w:multiLevelType w:val="hybridMultilevel"/>
    <w:tmpl w:val="BBF65D9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C80188"/>
    <w:multiLevelType w:val="hybridMultilevel"/>
    <w:tmpl w:val="50821CAC"/>
    <w:lvl w:ilvl="0" w:tplc="0BF4024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FAF"/>
    <w:multiLevelType w:val="hybridMultilevel"/>
    <w:tmpl w:val="8DFC6D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F038E7"/>
    <w:multiLevelType w:val="hybridMultilevel"/>
    <w:tmpl w:val="38E27E4C"/>
    <w:lvl w:ilvl="0" w:tplc="A1D04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2E45"/>
    <w:multiLevelType w:val="hybridMultilevel"/>
    <w:tmpl w:val="779E63F6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1143"/>
    <w:multiLevelType w:val="hybridMultilevel"/>
    <w:tmpl w:val="EF007CD2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AAB"/>
    <w:multiLevelType w:val="hybridMultilevel"/>
    <w:tmpl w:val="A02C45E8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26F80"/>
    <w:multiLevelType w:val="hybridMultilevel"/>
    <w:tmpl w:val="1C566F78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6682"/>
    <w:multiLevelType w:val="hybridMultilevel"/>
    <w:tmpl w:val="324AD1E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4DA449C4"/>
    <w:multiLevelType w:val="hybridMultilevel"/>
    <w:tmpl w:val="0FE66098"/>
    <w:lvl w:ilvl="0" w:tplc="84D2F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E0DDE"/>
    <w:multiLevelType w:val="hybridMultilevel"/>
    <w:tmpl w:val="26F6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C2EC9"/>
    <w:multiLevelType w:val="hybridMultilevel"/>
    <w:tmpl w:val="E83854D0"/>
    <w:lvl w:ilvl="0" w:tplc="98B85E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D5DFE"/>
    <w:multiLevelType w:val="hybridMultilevel"/>
    <w:tmpl w:val="66EE479C"/>
    <w:lvl w:ilvl="0" w:tplc="23BE7A68">
      <w:start w:val="3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13E69"/>
    <w:multiLevelType w:val="hybridMultilevel"/>
    <w:tmpl w:val="29EE1298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2065"/>
    <w:multiLevelType w:val="hybridMultilevel"/>
    <w:tmpl w:val="E784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536B8E"/>
    <w:multiLevelType w:val="hybridMultilevel"/>
    <w:tmpl w:val="8CEA4DA0"/>
    <w:lvl w:ilvl="0" w:tplc="C296A9C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068A4"/>
    <w:multiLevelType w:val="hybridMultilevel"/>
    <w:tmpl w:val="2E70CBBA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44381"/>
    <w:multiLevelType w:val="hybridMultilevel"/>
    <w:tmpl w:val="1898F782"/>
    <w:lvl w:ilvl="0" w:tplc="C75A3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62DF2"/>
    <w:multiLevelType w:val="hybridMultilevel"/>
    <w:tmpl w:val="8DFC6D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E16674"/>
    <w:multiLevelType w:val="hybridMultilevel"/>
    <w:tmpl w:val="71F0A0E4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023DE"/>
    <w:multiLevelType w:val="hybridMultilevel"/>
    <w:tmpl w:val="01F2EC44"/>
    <w:lvl w:ilvl="0" w:tplc="F81CC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A3788"/>
    <w:multiLevelType w:val="hybridMultilevel"/>
    <w:tmpl w:val="6DE8C792"/>
    <w:lvl w:ilvl="0" w:tplc="3ECA5954">
      <w:start w:val="3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46BC0"/>
    <w:multiLevelType w:val="hybridMultilevel"/>
    <w:tmpl w:val="E6B8C310"/>
    <w:lvl w:ilvl="0" w:tplc="23BE7A68">
      <w:start w:val="3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8"/>
  </w:num>
  <w:num w:numId="7">
    <w:abstractNumId w:val="23"/>
  </w:num>
  <w:num w:numId="8">
    <w:abstractNumId w:val="4"/>
  </w:num>
  <w:num w:numId="9">
    <w:abstractNumId w:val="22"/>
  </w:num>
  <w:num w:numId="10">
    <w:abstractNumId w:val="7"/>
  </w:num>
  <w:num w:numId="11">
    <w:abstractNumId w:val="0"/>
  </w:num>
  <w:num w:numId="12">
    <w:abstractNumId w:val="16"/>
  </w:num>
  <w:num w:numId="13">
    <w:abstractNumId w:val="8"/>
  </w:num>
  <w:num w:numId="14">
    <w:abstractNumId w:val="9"/>
  </w:num>
  <w:num w:numId="15">
    <w:abstractNumId w:val="1"/>
  </w:num>
  <w:num w:numId="16">
    <w:abstractNumId w:val="24"/>
  </w:num>
  <w:num w:numId="17">
    <w:abstractNumId w:val="15"/>
  </w:num>
  <w:num w:numId="18">
    <w:abstractNumId w:val="25"/>
  </w:num>
  <w:num w:numId="19">
    <w:abstractNumId w:val="10"/>
  </w:num>
  <w:num w:numId="20">
    <w:abstractNumId w:val="19"/>
  </w:num>
  <w:num w:numId="21">
    <w:abstractNumId w:val="5"/>
  </w:num>
  <w:num w:numId="22">
    <w:abstractNumId w:val="2"/>
  </w:num>
  <w:num w:numId="23">
    <w:abstractNumId w:val="17"/>
  </w:num>
  <w:num w:numId="24">
    <w:abstractNumId w:val="3"/>
  </w:num>
  <w:num w:numId="25">
    <w:abstractNumId w:val="21"/>
  </w:num>
  <w:num w:numId="2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994"/>
    <w:rsid w:val="0000292F"/>
    <w:rsid w:val="00006554"/>
    <w:rsid w:val="00011115"/>
    <w:rsid w:val="00014A32"/>
    <w:rsid w:val="0001642A"/>
    <w:rsid w:val="000166FF"/>
    <w:rsid w:val="00016B35"/>
    <w:rsid w:val="00020B9A"/>
    <w:rsid w:val="00022686"/>
    <w:rsid w:val="00024E39"/>
    <w:rsid w:val="00025B06"/>
    <w:rsid w:val="00025BF4"/>
    <w:rsid w:val="00027D77"/>
    <w:rsid w:val="00032A0E"/>
    <w:rsid w:val="00033639"/>
    <w:rsid w:val="000337EA"/>
    <w:rsid w:val="00033C51"/>
    <w:rsid w:val="0003575A"/>
    <w:rsid w:val="000423EA"/>
    <w:rsid w:val="000429E5"/>
    <w:rsid w:val="00042BB7"/>
    <w:rsid w:val="00042D51"/>
    <w:rsid w:val="000431EA"/>
    <w:rsid w:val="00044FEF"/>
    <w:rsid w:val="00046781"/>
    <w:rsid w:val="000468D4"/>
    <w:rsid w:val="00052C6D"/>
    <w:rsid w:val="00053405"/>
    <w:rsid w:val="000542C1"/>
    <w:rsid w:val="000578D4"/>
    <w:rsid w:val="000640DF"/>
    <w:rsid w:val="00064863"/>
    <w:rsid w:val="00065412"/>
    <w:rsid w:val="00065B82"/>
    <w:rsid w:val="00070CD1"/>
    <w:rsid w:val="00070FF1"/>
    <w:rsid w:val="00071A21"/>
    <w:rsid w:val="000728EA"/>
    <w:rsid w:val="000739DC"/>
    <w:rsid w:val="00074305"/>
    <w:rsid w:val="000747EE"/>
    <w:rsid w:val="000748AC"/>
    <w:rsid w:val="00077F69"/>
    <w:rsid w:val="00083BBF"/>
    <w:rsid w:val="00085433"/>
    <w:rsid w:val="000873AC"/>
    <w:rsid w:val="00090459"/>
    <w:rsid w:val="0009054F"/>
    <w:rsid w:val="00091284"/>
    <w:rsid w:val="000954AF"/>
    <w:rsid w:val="000968E1"/>
    <w:rsid w:val="000979E4"/>
    <w:rsid w:val="000A7D32"/>
    <w:rsid w:val="000B0651"/>
    <w:rsid w:val="000C15F6"/>
    <w:rsid w:val="000C3184"/>
    <w:rsid w:val="000D0BA3"/>
    <w:rsid w:val="000D4401"/>
    <w:rsid w:val="000D5EFF"/>
    <w:rsid w:val="000D7A9A"/>
    <w:rsid w:val="000D7A9C"/>
    <w:rsid w:val="000E2BD2"/>
    <w:rsid w:val="000E3335"/>
    <w:rsid w:val="000E3D0E"/>
    <w:rsid w:val="000E43D5"/>
    <w:rsid w:val="000E51E5"/>
    <w:rsid w:val="000E5B5C"/>
    <w:rsid w:val="000F24E7"/>
    <w:rsid w:val="000F27FF"/>
    <w:rsid w:val="000F3123"/>
    <w:rsid w:val="000F3D00"/>
    <w:rsid w:val="000F52A0"/>
    <w:rsid w:val="000F7E2C"/>
    <w:rsid w:val="00100140"/>
    <w:rsid w:val="00106059"/>
    <w:rsid w:val="001066F3"/>
    <w:rsid w:val="00107AC1"/>
    <w:rsid w:val="00113A2A"/>
    <w:rsid w:val="001178B9"/>
    <w:rsid w:val="00130692"/>
    <w:rsid w:val="0013248A"/>
    <w:rsid w:val="00134187"/>
    <w:rsid w:val="00136F4C"/>
    <w:rsid w:val="00137E7E"/>
    <w:rsid w:val="0014003A"/>
    <w:rsid w:val="0014099E"/>
    <w:rsid w:val="00142E57"/>
    <w:rsid w:val="00144CBF"/>
    <w:rsid w:val="001458C0"/>
    <w:rsid w:val="00154711"/>
    <w:rsid w:val="00157064"/>
    <w:rsid w:val="001638EB"/>
    <w:rsid w:val="00163C0A"/>
    <w:rsid w:val="00164E13"/>
    <w:rsid w:val="001666D9"/>
    <w:rsid w:val="001704B8"/>
    <w:rsid w:val="00171026"/>
    <w:rsid w:val="00172703"/>
    <w:rsid w:val="0017381C"/>
    <w:rsid w:val="001738AD"/>
    <w:rsid w:val="00173FA1"/>
    <w:rsid w:val="001743D2"/>
    <w:rsid w:val="00174736"/>
    <w:rsid w:val="00175648"/>
    <w:rsid w:val="0018156E"/>
    <w:rsid w:val="0018384B"/>
    <w:rsid w:val="00186E33"/>
    <w:rsid w:val="001875D5"/>
    <w:rsid w:val="00190AD1"/>
    <w:rsid w:val="00190ED3"/>
    <w:rsid w:val="0019654A"/>
    <w:rsid w:val="001A075C"/>
    <w:rsid w:val="001A0B5B"/>
    <w:rsid w:val="001A38C1"/>
    <w:rsid w:val="001A44D1"/>
    <w:rsid w:val="001A6427"/>
    <w:rsid w:val="001A71BC"/>
    <w:rsid w:val="001A7F16"/>
    <w:rsid w:val="001B1978"/>
    <w:rsid w:val="001C0A81"/>
    <w:rsid w:val="001C41F7"/>
    <w:rsid w:val="001C6647"/>
    <w:rsid w:val="001C6B13"/>
    <w:rsid w:val="001D0976"/>
    <w:rsid w:val="001D4B64"/>
    <w:rsid w:val="001D5BA7"/>
    <w:rsid w:val="001D6A87"/>
    <w:rsid w:val="001F1362"/>
    <w:rsid w:val="001F16AB"/>
    <w:rsid w:val="00200F9E"/>
    <w:rsid w:val="00201374"/>
    <w:rsid w:val="00201BEB"/>
    <w:rsid w:val="00201BFE"/>
    <w:rsid w:val="002045F1"/>
    <w:rsid w:val="00205E4C"/>
    <w:rsid w:val="0020692A"/>
    <w:rsid w:val="00206EED"/>
    <w:rsid w:val="0021062F"/>
    <w:rsid w:val="00211493"/>
    <w:rsid w:val="00211971"/>
    <w:rsid w:val="002137A9"/>
    <w:rsid w:val="002150BF"/>
    <w:rsid w:val="00215693"/>
    <w:rsid w:val="00223761"/>
    <w:rsid w:val="002240E5"/>
    <w:rsid w:val="00225DBD"/>
    <w:rsid w:val="00231758"/>
    <w:rsid w:val="00231C4A"/>
    <w:rsid w:val="00234B03"/>
    <w:rsid w:val="002404BF"/>
    <w:rsid w:val="002415ED"/>
    <w:rsid w:val="002416EF"/>
    <w:rsid w:val="00241899"/>
    <w:rsid w:val="002438A6"/>
    <w:rsid w:val="00243ACC"/>
    <w:rsid w:val="002450A9"/>
    <w:rsid w:val="00246243"/>
    <w:rsid w:val="00251208"/>
    <w:rsid w:val="00252DD0"/>
    <w:rsid w:val="00252F08"/>
    <w:rsid w:val="00255F42"/>
    <w:rsid w:val="002570B9"/>
    <w:rsid w:val="00260B6F"/>
    <w:rsid w:val="002642DA"/>
    <w:rsid w:val="00264442"/>
    <w:rsid w:val="0026467E"/>
    <w:rsid w:val="002671F7"/>
    <w:rsid w:val="00270104"/>
    <w:rsid w:val="00271CEB"/>
    <w:rsid w:val="0027305B"/>
    <w:rsid w:val="00275D10"/>
    <w:rsid w:val="00277491"/>
    <w:rsid w:val="00280862"/>
    <w:rsid w:val="00281B01"/>
    <w:rsid w:val="00282B8B"/>
    <w:rsid w:val="00283D29"/>
    <w:rsid w:val="00286590"/>
    <w:rsid w:val="002960E0"/>
    <w:rsid w:val="002962A0"/>
    <w:rsid w:val="00297FB8"/>
    <w:rsid w:val="002A0BA8"/>
    <w:rsid w:val="002A10F7"/>
    <w:rsid w:val="002A150C"/>
    <w:rsid w:val="002A39D6"/>
    <w:rsid w:val="002A5A47"/>
    <w:rsid w:val="002A6EA4"/>
    <w:rsid w:val="002A7BC2"/>
    <w:rsid w:val="002B01B8"/>
    <w:rsid w:val="002B1207"/>
    <w:rsid w:val="002B5DC3"/>
    <w:rsid w:val="002B69A0"/>
    <w:rsid w:val="002C0F78"/>
    <w:rsid w:val="002C3829"/>
    <w:rsid w:val="002C3BAE"/>
    <w:rsid w:val="002D282A"/>
    <w:rsid w:val="002D2E59"/>
    <w:rsid w:val="002D4E18"/>
    <w:rsid w:val="002D5763"/>
    <w:rsid w:val="002D7ED9"/>
    <w:rsid w:val="002E2927"/>
    <w:rsid w:val="002F173C"/>
    <w:rsid w:val="002F422B"/>
    <w:rsid w:val="003009F8"/>
    <w:rsid w:val="00301A20"/>
    <w:rsid w:val="00303CD9"/>
    <w:rsid w:val="00305574"/>
    <w:rsid w:val="00307DF9"/>
    <w:rsid w:val="0031283F"/>
    <w:rsid w:val="003136A1"/>
    <w:rsid w:val="00316C21"/>
    <w:rsid w:val="00317273"/>
    <w:rsid w:val="00320D52"/>
    <w:rsid w:val="00320EB6"/>
    <w:rsid w:val="003231B2"/>
    <w:rsid w:val="00325985"/>
    <w:rsid w:val="00326F3F"/>
    <w:rsid w:val="00330479"/>
    <w:rsid w:val="0033054E"/>
    <w:rsid w:val="003308D0"/>
    <w:rsid w:val="0033152A"/>
    <w:rsid w:val="003350D1"/>
    <w:rsid w:val="0034151E"/>
    <w:rsid w:val="0034579A"/>
    <w:rsid w:val="00350E95"/>
    <w:rsid w:val="00351D7C"/>
    <w:rsid w:val="00351E63"/>
    <w:rsid w:val="00353376"/>
    <w:rsid w:val="00357C77"/>
    <w:rsid w:val="00360A5D"/>
    <w:rsid w:val="00360A5E"/>
    <w:rsid w:val="00367307"/>
    <w:rsid w:val="00367865"/>
    <w:rsid w:val="00370C27"/>
    <w:rsid w:val="00372BEA"/>
    <w:rsid w:val="00374C5C"/>
    <w:rsid w:val="00377718"/>
    <w:rsid w:val="00380EA7"/>
    <w:rsid w:val="003822AC"/>
    <w:rsid w:val="00385E2C"/>
    <w:rsid w:val="003872EC"/>
    <w:rsid w:val="0039775F"/>
    <w:rsid w:val="003A0437"/>
    <w:rsid w:val="003A29B5"/>
    <w:rsid w:val="003A3632"/>
    <w:rsid w:val="003A388B"/>
    <w:rsid w:val="003A63FF"/>
    <w:rsid w:val="003A7704"/>
    <w:rsid w:val="003C08B3"/>
    <w:rsid w:val="003C1994"/>
    <w:rsid w:val="003C30C6"/>
    <w:rsid w:val="003C631A"/>
    <w:rsid w:val="003D23E4"/>
    <w:rsid w:val="003D31DC"/>
    <w:rsid w:val="003D35FD"/>
    <w:rsid w:val="003D3D09"/>
    <w:rsid w:val="003E1B36"/>
    <w:rsid w:val="003E5596"/>
    <w:rsid w:val="003F095C"/>
    <w:rsid w:val="003F1005"/>
    <w:rsid w:val="003F1CFD"/>
    <w:rsid w:val="003F7E1D"/>
    <w:rsid w:val="00400FCE"/>
    <w:rsid w:val="00401785"/>
    <w:rsid w:val="0040387E"/>
    <w:rsid w:val="00406A02"/>
    <w:rsid w:val="00416E33"/>
    <w:rsid w:val="0042182D"/>
    <w:rsid w:val="00421E4C"/>
    <w:rsid w:val="004241DA"/>
    <w:rsid w:val="00425C60"/>
    <w:rsid w:val="00426066"/>
    <w:rsid w:val="004335EC"/>
    <w:rsid w:val="00434F70"/>
    <w:rsid w:val="004414F8"/>
    <w:rsid w:val="00441635"/>
    <w:rsid w:val="00441764"/>
    <w:rsid w:val="004442EA"/>
    <w:rsid w:val="00444DA9"/>
    <w:rsid w:val="00445549"/>
    <w:rsid w:val="00445D1F"/>
    <w:rsid w:val="00445F34"/>
    <w:rsid w:val="00447346"/>
    <w:rsid w:val="00447973"/>
    <w:rsid w:val="00450524"/>
    <w:rsid w:val="0045378A"/>
    <w:rsid w:val="00453CB0"/>
    <w:rsid w:val="004614B4"/>
    <w:rsid w:val="00462D82"/>
    <w:rsid w:val="00463756"/>
    <w:rsid w:val="00465127"/>
    <w:rsid w:val="00467F9F"/>
    <w:rsid w:val="00471718"/>
    <w:rsid w:val="00473314"/>
    <w:rsid w:val="00474162"/>
    <w:rsid w:val="00474199"/>
    <w:rsid w:val="00475C45"/>
    <w:rsid w:val="00477E4A"/>
    <w:rsid w:val="004851EA"/>
    <w:rsid w:val="00487087"/>
    <w:rsid w:val="00490C47"/>
    <w:rsid w:val="00491BFF"/>
    <w:rsid w:val="004A0565"/>
    <w:rsid w:val="004A1817"/>
    <w:rsid w:val="004A3459"/>
    <w:rsid w:val="004A480B"/>
    <w:rsid w:val="004A59F1"/>
    <w:rsid w:val="004A621A"/>
    <w:rsid w:val="004A68AA"/>
    <w:rsid w:val="004A6A97"/>
    <w:rsid w:val="004A6E30"/>
    <w:rsid w:val="004B0848"/>
    <w:rsid w:val="004B74BC"/>
    <w:rsid w:val="004C2937"/>
    <w:rsid w:val="004C6C5C"/>
    <w:rsid w:val="004C6E6F"/>
    <w:rsid w:val="004D4BA2"/>
    <w:rsid w:val="004D542D"/>
    <w:rsid w:val="004E118E"/>
    <w:rsid w:val="004E2C09"/>
    <w:rsid w:val="004E410E"/>
    <w:rsid w:val="004E4B2E"/>
    <w:rsid w:val="004F0A72"/>
    <w:rsid w:val="004F1710"/>
    <w:rsid w:val="004F2802"/>
    <w:rsid w:val="004F6404"/>
    <w:rsid w:val="00502682"/>
    <w:rsid w:val="00505A8D"/>
    <w:rsid w:val="005117D9"/>
    <w:rsid w:val="00513210"/>
    <w:rsid w:val="0051346A"/>
    <w:rsid w:val="00520109"/>
    <w:rsid w:val="00524D64"/>
    <w:rsid w:val="00525389"/>
    <w:rsid w:val="00525929"/>
    <w:rsid w:val="00526D6C"/>
    <w:rsid w:val="005322F3"/>
    <w:rsid w:val="00533D0A"/>
    <w:rsid w:val="00537F02"/>
    <w:rsid w:val="00540ECF"/>
    <w:rsid w:val="005418E9"/>
    <w:rsid w:val="00561DC7"/>
    <w:rsid w:val="005632BE"/>
    <w:rsid w:val="00565C90"/>
    <w:rsid w:val="00572BF1"/>
    <w:rsid w:val="00576393"/>
    <w:rsid w:val="005774CA"/>
    <w:rsid w:val="00580031"/>
    <w:rsid w:val="00581B9C"/>
    <w:rsid w:val="00582067"/>
    <w:rsid w:val="00584384"/>
    <w:rsid w:val="00590012"/>
    <w:rsid w:val="0059179B"/>
    <w:rsid w:val="0059276F"/>
    <w:rsid w:val="00592C79"/>
    <w:rsid w:val="0059435D"/>
    <w:rsid w:val="005955CE"/>
    <w:rsid w:val="00595CAE"/>
    <w:rsid w:val="005A0CF0"/>
    <w:rsid w:val="005B24DA"/>
    <w:rsid w:val="005B4AC2"/>
    <w:rsid w:val="005B4FEA"/>
    <w:rsid w:val="005B70D7"/>
    <w:rsid w:val="005B7D35"/>
    <w:rsid w:val="005C1B69"/>
    <w:rsid w:val="005C32BC"/>
    <w:rsid w:val="005C6B21"/>
    <w:rsid w:val="005D2374"/>
    <w:rsid w:val="005D24FF"/>
    <w:rsid w:val="005D41B7"/>
    <w:rsid w:val="005E13C1"/>
    <w:rsid w:val="005E160F"/>
    <w:rsid w:val="005E25AD"/>
    <w:rsid w:val="005E532D"/>
    <w:rsid w:val="005E6535"/>
    <w:rsid w:val="005E72B5"/>
    <w:rsid w:val="006009FF"/>
    <w:rsid w:val="00601107"/>
    <w:rsid w:val="00601363"/>
    <w:rsid w:val="0060259B"/>
    <w:rsid w:val="00605490"/>
    <w:rsid w:val="00607A0D"/>
    <w:rsid w:val="00607F9C"/>
    <w:rsid w:val="00611496"/>
    <w:rsid w:val="006122BA"/>
    <w:rsid w:val="006133DF"/>
    <w:rsid w:val="00615AA5"/>
    <w:rsid w:val="006254C4"/>
    <w:rsid w:val="00626449"/>
    <w:rsid w:val="006311D8"/>
    <w:rsid w:val="006324D1"/>
    <w:rsid w:val="006325C9"/>
    <w:rsid w:val="006377E6"/>
    <w:rsid w:val="006417D1"/>
    <w:rsid w:val="00642851"/>
    <w:rsid w:val="00643FD1"/>
    <w:rsid w:val="0064434A"/>
    <w:rsid w:val="00645D8B"/>
    <w:rsid w:val="006469B8"/>
    <w:rsid w:val="0065354E"/>
    <w:rsid w:val="006549E6"/>
    <w:rsid w:val="006560F1"/>
    <w:rsid w:val="00657FD5"/>
    <w:rsid w:val="006622F4"/>
    <w:rsid w:val="00677B0D"/>
    <w:rsid w:val="00680126"/>
    <w:rsid w:val="00690312"/>
    <w:rsid w:val="006923C7"/>
    <w:rsid w:val="006926E1"/>
    <w:rsid w:val="00696B7A"/>
    <w:rsid w:val="006A21A7"/>
    <w:rsid w:val="006B1825"/>
    <w:rsid w:val="006B4088"/>
    <w:rsid w:val="006B6386"/>
    <w:rsid w:val="006B6CD3"/>
    <w:rsid w:val="006C03DB"/>
    <w:rsid w:val="006C2F60"/>
    <w:rsid w:val="006C54ED"/>
    <w:rsid w:val="006C5906"/>
    <w:rsid w:val="006C7CAF"/>
    <w:rsid w:val="006D3BD2"/>
    <w:rsid w:val="006D4E2B"/>
    <w:rsid w:val="006D67A6"/>
    <w:rsid w:val="006D7EC7"/>
    <w:rsid w:val="006E4270"/>
    <w:rsid w:val="006E5A7B"/>
    <w:rsid w:val="006E6A54"/>
    <w:rsid w:val="006E76C3"/>
    <w:rsid w:val="006F49FF"/>
    <w:rsid w:val="006F5EF1"/>
    <w:rsid w:val="00702E4A"/>
    <w:rsid w:val="007053FC"/>
    <w:rsid w:val="0071039F"/>
    <w:rsid w:val="007163A9"/>
    <w:rsid w:val="0072268D"/>
    <w:rsid w:val="00723CE0"/>
    <w:rsid w:val="0072695E"/>
    <w:rsid w:val="00726A69"/>
    <w:rsid w:val="00727664"/>
    <w:rsid w:val="0073005A"/>
    <w:rsid w:val="00731317"/>
    <w:rsid w:val="007324C8"/>
    <w:rsid w:val="00732991"/>
    <w:rsid w:val="00734486"/>
    <w:rsid w:val="00734801"/>
    <w:rsid w:val="00737A31"/>
    <w:rsid w:val="00740E66"/>
    <w:rsid w:val="00751CF5"/>
    <w:rsid w:val="00751E01"/>
    <w:rsid w:val="00753C25"/>
    <w:rsid w:val="00754346"/>
    <w:rsid w:val="007555E6"/>
    <w:rsid w:val="0076089A"/>
    <w:rsid w:val="00761ADC"/>
    <w:rsid w:val="00764C35"/>
    <w:rsid w:val="00767639"/>
    <w:rsid w:val="0077095A"/>
    <w:rsid w:val="00770CDA"/>
    <w:rsid w:val="007714DD"/>
    <w:rsid w:val="00772E0A"/>
    <w:rsid w:val="007744FB"/>
    <w:rsid w:val="00777431"/>
    <w:rsid w:val="00780F45"/>
    <w:rsid w:val="00781E06"/>
    <w:rsid w:val="007823EC"/>
    <w:rsid w:val="00784748"/>
    <w:rsid w:val="00786B77"/>
    <w:rsid w:val="00794169"/>
    <w:rsid w:val="007943EE"/>
    <w:rsid w:val="00794C0C"/>
    <w:rsid w:val="00794E35"/>
    <w:rsid w:val="00797076"/>
    <w:rsid w:val="007973ED"/>
    <w:rsid w:val="00797BBB"/>
    <w:rsid w:val="007A0180"/>
    <w:rsid w:val="007A221A"/>
    <w:rsid w:val="007A3176"/>
    <w:rsid w:val="007A5FED"/>
    <w:rsid w:val="007B2B19"/>
    <w:rsid w:val="007B4B38"/>
    <w:rsid w:val="007B5808"/>
    <w:rsid w:val="007B60FD"/>
    <w:rsid w:val="007B70C8"/>
    <w:rsid w:val="007C1120"/>
    <w:rsid w:val="007C1A19"/>
    <w:rsid w:val="007C1AE9"/>
    <w:rsid w:val="007D1EB4"/>
    <w:rsid w:val="007D5302"/>
    <w:rsid w:val="007D59BA"/>
    <w:rsid w:val="007D7062"/>
    <w:rsid w:val="007D712F"/>
    <w:rsid w:val="007D7182"/>
    <w:rsid w:val="007D731E"/>
    <w:rsid w:val="007E0546"/>
    <w:rsid w:val="007E0793"/>
    <w:rsid w:val="007E17EE"/>
    <w:rsid w:val="007E3A54"/>
    <w:rsid w:val="007E4EB5"/>
    <w:rsid w:val="007F16A0"/>
    <w:rsid w:val="007F1F99"/>
    <w:rsid w:val="007F2F17"/>
    <w:rsid w:val="007F6198"/>
    <w:rsid w:val="007F66A4"/>
    <w:rsid w:val="008001E5"/>
    <w:rsid w:val="008004F7"/>
    <w:rsid w:val="00807448"/>
    <w:rsid w:val="00817312"/>
    <w:rsid w:val="008173B4"/>
    <w:rsid w:val="00817FC5"/>
    <w:rsid w:val="008222FD"/>
    <w:rsid w:val="00822954"/>
    <w:rsid w:val="00823755"/>
    <w:rsid w:val="008249AE"/>
    <w:rsid w:val="008301FF"/>
    <w:rsid w:val="008309E7"/>
    <w:rsid w:val="008406E8"/>
    <w:rsid w:val="0084106D"/>
    <w:rsid w:val="00841497"/>
    <w:rsid w:val="00842C59"/>
    <w:rsid w:val="00843915"/>
    <w:rsid w:val="00844433"/>
    <w:rsid w:val="008454A1"/>
    <w:rsid w:val="00846552"/>
    <w:rsid w:val="008469F1"/>
    <w:rsid w:val="008470FA"/>
    <w:rsid w:val="008477F0"/>
    <w:rsid w:val="008518F0"/>
    <w:rsid w:val="00852958"/>
    <w:rsid w:val="00853400"/>
    <w:rsid w:val="0085604E"/>
    <w:rsid w:val="0085651D"/>
    <w:rsid w:val="008567F4"/>
    <w:rsid w:val="00860437"/>
    <w:rsid w:val="00860949"/>
    <w:rsid w:val="00860CF7"/>
    <w:rsid w:val="00863428"/>
    <w:rsid w:val="00863BDF"/>
    <w:rsid w:val="00864C82"/>
    <w:rsid w:val="00872B8D"/>
    <w:rsid w:val="00874E6C"/>
    <w:rsid w:val="00877062"/>
    <w:rsid w:val="008775AE"/>
    <w:rsid w:val="008850CB"/>
    <w:rsid w:val="00886AEE"/>
    <w:rsid w:val="008879E4"/>
    <w:rsid w:val="008910BD"/>
    <w:rsid w:val="00891C6E"/>
    <w:rsid w:val="008922ED"/>
    <w:rsid w:val="008A22FA"/>
    <w:rsid w:val="008A3471"/>
    <w:rsid w:val="008A6FFF"/>
    <w:rsid w:val="008B1153"/>
    <w:rsid w:val="008B4D0F"/>
    <w:rsid w:val="008C0610"/>
    <w:rsid w:val="008C1EAA"/>
    <w:rsid w:val="008C2E9B"/>
    <w:rsid w:val="008C3781"/>
    <w:rsid w:val="008C725F"/>
    <w:rsid w:val="008C74E2"/>
    <w:rsid w:val="008C7E38"/>
    <w:rsid w:val="008D067E"/>
    <w:rsid w:val="008D1485"/>
    <w:rsid w:val="008D20C1"/>
    <w:rsid w:val="008D28E7"/>
    <w:rsid w:val="008D4568"/>
    <w:rsid w:val="008E27CC"/>
    <w:rsid w:val="008E2DF8"/>
    <w:rsid w:val="008E50A4"/>
    <w:rsid w:val="008F0170"/>
    <w:rsid w:val="008F13DC"/>
    <w:rsid w:val="008F205B"/>
    <w:rsid w:val="008F430E"/>
    <w:rsid w:val="008F6677"/>
    <w:rsid w:val="009055E8"/>
    <w:rsid w:val="00910304"/>
    <w:rsid w:val="009103C0"/>
    <w:rsid w:val="00912802"/>
    <w:rsid w:val="009144CD"/>
    <w:rsid w:val="00916BDA"/>
    <w:rsid w:val="00917FDE"/>
    <w:rsid w:val="00924E10"/>
    <w:rsid w:val="00927486"/>
    <w:rsid w:val="00930D92"/>
    <w:rsid w:val="00936AF3"/>
    <w:rsid w:val="009410F7"/>
    <w:rsid w:val="00941178"/>
    <w:rsid w:val="009423F4"/>
    <w:rsid w:val="00942F07"/>
    <w:rsid w:val="00943E06"/>
    <w:rsid w:val="0094422D"/>
    <w:rsid w:val="0094448C"/>
    <w:rsid w:val="00950967"/>
    <w:rsid w:val="00950AF7"/>
    <w:rsid w:val="009523A8"/>
    <w:rsid w:val="00954EAC"/>
    <w:rsid w:val="009569C4"/>
    <w:rsid w:val="00960B77"/>
    <w:rsid w:val="00965E25"/>
    <w:rsid w:val="009706B3"/>
    <w:rsid w:val="00971774"/>
    <w:rsid w:val="0097591E"/>
    <w:rsid w:val="009763E3"/>
    <w:rsid w:val="009801C7"/>
    <w:rsid w:val="00980391"/>
    <w:rsid w:val="00981080"/>
    <w:rsid w:val="00981997"/>
    <w:rsid w:val="00990B0D"/>
    <w:rsid w:val="009A0C4D"/>
    <w:rsid w:val="009A0E7A"/>
    <w:rsid w:val="009A532D"/>
    <w:rsid w:val="009A7473"/>
    <w:rsid w:val="009B11F3"/>
    <w:rsid w:val="009B427E"/>
    <w:rsid w:val="009B435E"/>
    <w:rsid w:val="009B5CC7"/>
    <w:rsid w:val="009B5E16"/>
    <w:rsid w:val="009D1896"/>
    <w:rsid w:val="009D4955"/>
    <w:rsid w:val="009D6CDD"/>
    <w:rsid w:val="009E2B02"/>
    <w:rsid w:val="009E3C6D"/>
    <w:rsid w:val="009E417C"/>
    <w:rsid w:val="009F170C"/>
    <w:rsid w:val="009F259A"/>
    <w:rsid w:val="009F2EE2"/>
    <w:rsid w:val="009F661C"/>
    <w:rsid w:val="009F7B69"/>
    <w:rsid w:val="00A0076A"/>
    <w:rsid w:val="00A00871"/>
    <w:rsid w:val="00A02280"/>
    <w:rsid w:val="00A041BE"/>
    <w:rsid w:val="00A048C7"/>
    <w:rsid w:val="00A05692"/>
    <w:rsid w:val="00A0714C"/>
    <w:rsid w:val="00A0768A"/>
    <w:rsid w:val="00A1009E"/>
    <w:rsid w:val="00A12DC9"/>
    <w:rsid w:val="00A12E97"/>
    <w:rsid w:val="00A15F30"/>
    <w:rsid w:val="00A17826"/>
    <w:rsid w:val="00A21ECB"/>
    <w:rsid w:val="00A26935"/>
    <w:rsid w:val="00A27189"/>
    <w:rsid w:val="00A27199"/>
    <w:rsid w:val="00A37007"/>
    <w:rsid w:val="00A41B98"/>
    <w:rsid w:val="00A424FE"/>
    <w:rsid w:val="00A44841"/>
    <w:rsid w:val="00A46A33"/>
    <w:rsid w:val="00A53FAF"/>
    <w:rsid w:val="00A54A02"/>
    <w:rsid w:val="00A600E9"/>
    <w:rsid w:val="00A60C86"/>
    <w:rsid w:val="00A62E37"/>
    <w:rsid w:val="00A6308C"/>
    <w:rsid w:val="00A63933"/>
    <w:rsid w:val="00A649CC"/>
    <w:rsid w:val="00A650BE"/>
    <w:rsid w:val="00A660CA"/>
    <w:rsid w:val="00A6651A"/>
    <w:rsid w:val="00A70A4A"/>
    <w:rsid w:val="00A7192E"/>
    <w:rsid w:val="00A74068"/>
    <w:rsid w:val="00A7604C"/>
    <w:rsid w:val="00A76313"/>
    <w:rsid w:val="00A76AE4"/>
    <w:rsid w:val="00A800B4"/>
    <w:rsid w:val="00A81B11"/>
    <w:rsid w:val="00A81C30"/>
    <w:rsid w:val="00A83165"/>
    <w:rsid w:val="00A858A4"/>
    <w:rsid w:val="00A85C4E"/>
    <w:rsid w:val="00A8698B"/>
    <w:rsid w:val="00A86CB8"/>
    <w:rsid w:val="00A905F4"/>
    <w:rsid w:val="00A90BDB"/>
    <w:rsid w:val="00A92884"/>
    <w:rsid w:val="00A978C4"/>
    <w:rsid w:val="00AA0331"/>
    <w:rsid w:val="00AA0582"/>
    <w:rsid w:val="00AA39B8"/>
    <w:rsid w:val="00AA6B33"/>
    <w:rsid w:val="00AB064D"/>
    <w:rsid w:val="00AB0EFF"/>
    <w:rsid w:val="00AB38E8"/>
    <w:rsid w:val="00AB5FFD"/>
    <w:rsid w:val="00AC1A1B"/>
    <w:rsid w:val="00AC2126"/>
    <w:rsid w:val="00AC4566"/>
    <w:rsid w:val="00AC613B"/>
    <w:rsid w:val="00AC787E"/>
    <w:rsid w:val="00AD4AAA"/>
    <w:rsid w:val="00AD63B3"/>
    <w:rsid w:val="00AE0DCF"/>
    <w:rsid w:val="00AE5015"/>
    <w:rsid w:val="00AE58EC"/>
    <w:rsid w:val="00AE75FC"/>
    <w:rsid w:val="00AF0CD3"/>
    <w:rsid w:val="00AF348D"/>
    <w:rsid w:val="00AF3D5E"/>
    <w:rsid w:val="00AF68FD"/>
    <w:rsid w:val="00B01DF2"/>
    <w:rsid w:val="00B05A0F"/>
    <w:rsid w:val="00B05F73"/>
    <w:rsid w:val="00B067D6"/>
    <w:rsid w:val="00B07761"/>
    <w:rsid w:val="00B104C8"/>
    <w:rsid w:val="00B10A89"/>
    <w:rsid w:val="00B141BD"/>
    <w:rsid w:val="00B1757A"/>
    <w:rsid w:val="00B218D3"/>
    <w:rsid w:val="00B22BCF"/>
    <w:rsid w:val="00B24E5D"/>
    <w:rsid w:val="00B33EDC"/>
    <w:rsid w:val="00B33F83"/>
    <w:rsid w:val="00B420C5"/>
    <w:rsid w:val="00B42218"/>
    <w:rsid w:val="00B4323D"/>
    <w:rsid w:val="00B4710B"/>
    <w:rsid w:val="00B47C67"/>
    <w:rsid w:val="00B554E5"/>
    <w:rsid w:val="00B57F85"/>
    <w:rsid w:val="00B63F00"/>
    <w:rsid w:val="00B64E78"/>
    <w:rsid w:val="00B710A4"/>
    <w:rsid w:val="00B74034"/>
    <w:rsid w:val="00B7558C"/>
    <w:rsid w:val="00B76D08"/>
    <w:rsid w:val="00B84C86"/>
    <w:rsid w:val="00B86271"/>
    <w:rsid w:val="00B87044"/>
    <w:rsid w:val="00B871F6"/>
    <w:rsid w:val="00B90B76"/>
    <w:rsid w:val="00B92BA1"/>
    <w:rsid w:val="00B92C27"/>
    <w:rsid w:val="00B94D15"/>
    <w:rsid w:val="00B9581A"/>
    <w:rsid w:val="00B97763"/>
    <w:rsid w:val="00BA5685"/>
    <w:rsid w:val="00BA6844"/>
    <w:rsid w:val="00BB0C87"/>
    <w:rsid w:val="00BC3B04"/>
    <w:rsid w:val="00BC409C"/>
    <w:rsid w:val="00BC40FD"/>
    <w:rsid w:val="00BD0845"/>
    <w:rsid w:val="00BD1077"/>
    <w:rsid w:val="00BD7BA8"/>
    <w:rsid w:val="00BE1456"/>
    <w:rsid w:val="00BE361E"/>
    <w:rsid w:val="00BE3681"/>
    <w:rsid w:val="00BE4A92"/>
    <w:rsid w:val="00BE668E"/>
    <w:rsid w:val="00BE6F75"/>
    <w:rsid w:val="00BE77FB"/>
    <w:rsid w:val="00BF4550"/>
    <w:rsid w:val="00BF5629"/>
    <w:rsid w:val="00BF77D2"/>
    <w:rsid w:val="00C00523"/>
    <w:rsid w:val="00C066CA"/>
    <w:rsid w:val="00C10391"/>
    <w:rsid w:val="00C112E1"/>
    <w:rsid w:val="00C14A66"/>
    <w:rsid w:val="00C15450"/>
    <w:rsid w:val="00C15A02"/>
    <w:rsid w:val="00C1656A"/>
    <w:rsid w:val="00C17732"/>
    <w:rsid w:val="00C17BE5"/>
    <w:rsid w:val="00C21B1E"/>
    <w:rsid w:val="00C2266C"/>
    <w:rsid w:val="00C2383A"/>
    <w:rsid w:val="00C308BB"/>
    <w:rsid w:val="00C30AD6"/>
    <w:rsid w:val="00C33ED2"/>
    <w:rsid w:val="00C3727B"/>
    <w:rsid w:val="00C40359"/>
    <w:rsid w:val="00C410E8"/>
    <w:rsid w:val="00C42077"/>
    <w:rsid w:val="00C42E50"/>
    <w:rsid w:val="00C437B4"/>
    <w:rsid w:val="00C454CC"/>
    <w:rsid w:val="00C5048C"/>
    <w:rsid w:val="00C50532"/>
    <w:rsid w:val="00C50888"/>
    <w:rsid w:val="00C52B8D"/>
    <w:rsid w:val="00C53188"/>
    <w:rsid w:val="00C55E3A"/>
    <w:rsid w:val="00C562B2"/>
    <w:rsid w:val="00C60790"/>
    <w:rsid w:val="00C62A28"/>
    <w:rsid w:val="00C64A72"/>
    <w:rsid w:val="00C64F8D"/>
    <w:rsid w:val="00C66DDB"/>
    <w:rsid w:val="00C7202E"/>
    <w:rsid w:val="00C7231B"/>
    <w:rsid w:val="00C72C48"/>
    <w:rsid w:val="00C74182"/>
    <w:rsid w:val="00C7576B"/>
    <w:rsid w:val="00C76704"/>
    <w:rsid w:val="00C801C4"/>
    <w:rsid w:val="00C8333E"/>
    <w:rsid w:val="00C83582"/>
    <w:rsid w:val="00C90793"/>
    <w:rsid w:val="00C90FF5"/>
    <w:rsid w:val="00C92492"/>
    <w:rsid w:val="00C927C6"/>
    <w:rsid w:val="00C95A45"/>
    <w:rsid w:val="00C9618B"/>
    <w:rsid w:val="00C96E39"/>
    <w:rsid w:val="00C974B5"/>
    <w:rsid w:val="00CA4A1C"/>
    <w:rsid w:val="00CA5A3E"/>
    <w:rsid w:val="00CA6EA7"/>
    <w:rsid w:val="00CA7CC3"/>
    <w:rsid w:val="00CB5811"/>
    <w:rsid w:val="00CB6B37"/>
    <w:rsid w:val="00CC1AD9"/>
    <w:rsid w:val="00CC2D38"/>
    <w:rsid w:val="00CC653E"/>
    <w:rsid w:val="00CD03CC"/>
    <w:rsid w:val="00CD4A1D"/>
    <w:rsid w:val="00CD4F00"/>
    <w:rsid w:val="00CE104B"/>
    <w:rsid w:val="00CE2005"/>
    <w:rsid w:val="00CE2996"/>
    <w:rsid w:val="00CE2BEE"/>
    <w:rsid w:val="00CE2F2C"/>
    <w:rsid w:val="00CE5076"/>
    <w:rsid w:val="00CE5DD6"/>
    <w:rsid w:val="00CE753C"/>
    <w:rsid w:val="00CF03AA"/>
    <w:rsid w:val="00CF22AC"/>
    <w:rsid w:val="00CF232C"/>
    <w:rsid w:val="00CF2ECF"/>
    <w:rsid w:val="00CF4150"/>
    <w:rsid w:val="00CF65D2"/>
    <w:rsid w:val="00D0167E"/>
    <w:rsid w:val="00D03BC0"/>
    <w:rsid w:val="00D03F0F"/>
    <w:rsid w:val="00D057FE"/>
    <w:rsid w:val="00D06388"/>
    <w:rsid w:val="00D068D7"/>
    <w:rsid w:val="00D06BAC"/>
    <w:rsid w:val="00D07AFC"/>
    <w:rsid w:val="00D10C82"/>
    <w:rsid w:val="00D11FAC"/>
    <w:rsid w:val="00D13A70"/>
    <w:rsid w:val="00D13ABC"/>
    <w:rsid w:val="00D159E6"/>
    <w:rsid w:val="00D15EFE"/>
    <w:rsid w:val="00D17584"/>
    <w:rsid w:val="00D20941"/>
    <w:rsid w:val="00D25828"/>
    <w:rsid w:val="00D2588C"/>
    <w:rsid w:val="00D26B08"/>
    <w:rsid w:val="00D26B83"/>
    <w:rsid w:val="00D276A4"/>
    <w:rsid w:val="00D27DA7"/>
    <w:rsid w:val="00D31C37"/>
    <w:rsid w:val="00D32413"/>
    <w:rsid w:val="00D32647"/>
    <w:rsid w:val="00D32FEB"/>
    <w:rsid w:val="00D3507C"/>
    <w:rsid w:val="00D359F3"/>
    <w:rsid w:val="00D403F2"/>
    <w:rsid w:val="00D407B0"/>
    <w:rsid w:val="00D429E4"/>
    <w:rsid w:val="00D445E0"/>
    <w:rsid w:val="00D4501B"/>
    <w:rsid w:val="00D501F2"/>
    <w:rsid w:val="00D51397"/>
    <w:rsid w:val="00D620D2"/>
    <w:rsid w:val="00D6310F"/>
    <w:rsid w:val="00D758C1"/>
    <w:rsid w:val="00D76CE2"/>
    <w:rsid w:val="00D77521"/>
    <w:rsid w:val="00D776D7"/>
    <w:rsid w:val="00D80C6A"/>
    <w:rsid w:val="00D82BD6"/>
    <w:rsid w:val="00D85AEB"/>
    <w:rsid w:val="00D87714"/>
    <w:rsid w:val="00D90E8F"/>
    <w:rsid w:val="00D919DF"/>
    <w:rsid w:val="00D9451A"/>
    <w:rsid w:val="00D94F67"/>
    <w:rsid w:val="00D94FAC"/>
    <w:rsid w:val="00D97D46"/>
    <w:rsid w:val="00DA1D46"/>
    <w:rsid w:val="00DA7D1A"/>
    <w:rsid w:val="00DB0E9B"/>
    <w:rsid w:val="00DB1705"/>
    <w:rsid w:val="00DB3A08"/>
    <w:rsid w:val="00DB6EE5"/>
    <w:rsid w:val="00DB766B"/>
    <w:rsid w:val="00DC0D90"/>
    <w:rsid w:val="00DC191F"/>
    <w:rsid w:val="00DC2A7B"/>
    <w:rsid w:val="00DC4FA0"/>
    <w:rsid w:val="00DC5D2F"/>
    <w:rsid w:val="00DC63BC"/>
    <w:rsid w:val="00DD0044"/>
    <w:rsid w:val="00DD2417"/>
    <w:rsid w:val="00DD689A"/>
    <w:rsid w:val="00DE681A"/>
    <w:rsid w:val="00DF0B3A"/>
    <w:rsid w:val="00DF1720"/>
    <w:rsid w:val="00DF1F01"/>
    <w:rsid w:val="00DF219F"/>
    <w:rsid w:val="00DF4250"/>
    <w:rsid w:val="00DF6308"/>
    <w:rsid w:val="00E00098"/>
    <w:rsid w:val="00E05937"/>
    <w:rsid w:val="00E06DCA"/>
    <w:rsid w:val="00E071D5"/>
    <w:rsid w:val="00E1073B"/>
    <w:rsid w:val="00E13403"/>
    <w:rsid w:val="00E13AE5"/>
    <w:rsid w:val="00E17942"/>
    <w:rsid w:val="00E21022"/>
    <w:rsid w:val="00E2379C"/>
    <w:rsid w:val="00E24B6E"/>
    <w:rsid w:val="00E278C2"/>
    <w:rsid w:val="00E306DB"/>
    <w:rsid w:val="00E3441B"/>
    <w:rsid w:val="00E35156"/>
    <w:rsid w:val="00E36C41"/>
    <w:rsid w:val="00E42953"/>
    <w:rsid w:val="00E43253"/>
    <w:rsid w:val="00E44EA1"/>
    <w:rsid w:val="00E44FD1"/>
    <w:rsid w:val="00E4570C"/>
    <w:rsid w:val="00E463B4"/>
    <w:rsid w:val="00E55405"/>
    <w:rsid w:val="00E60011"/>
    <w:rsid w:val="00E65043"/>
    <w:rsid w:val="00E654A3"/>
    <w:rsid w:val="00E65C68"/>
    <w:rsid w:val="00E65D86"/>
    <w:rsid w:val="00E66A1E"/>
    <w:rsid w:val="00E70CA2"/>
    <w:rsid w:val="00E735A6"/>
    <w:rsid w:val="00E75CEF"/>
    <w:rsid w:val="00E80323"/>
    <w:rsid w:val="00E93043"/>
    <w:rsid w:val="00E9541E"/>
    <w:rsid w:val="00E95F7F"/>
    <w:rsid w:val="00E9642C"/>
    <w:rsid w:val="00E97540"/>
    <w:rsid w:val="00EA0CFA"/>
    <w:rsid w:val="00EA2751"/>
    <w:rsid w:val="00EA3566"/>
    <w:rsid w:val="00EA4B43"/>
    <w:rsid w:val="00EA6F33"/>
    <w:rsid w:val="00EB397C"/>
    <w:rsid w:val="00EB4E74"/>
    <w:rsid w:val="00EB5FA2"/>
    <w:rsid w:val="00EB7D6E"/>
    <w:rsid w:val="00EC1048"/>
    <w:rsid w:val="00EC6B1E"/>
    <w:rsid w:val="00EC7DB8"/>
    <w:rsid w:val="00ED5497"/>
    <w:rsid w:val="00ED72A9"/>
    <w:rsid w:val="00EE28AA"/>
    <w:rsid w:val="00EE3712"/>
    <w:rsid w:val="00EE37BE"/>
    <w:rsid w:val="00EE3C1B"/>
    <w:rsid w:val="00EE51C3"/>
    <w:rsid w:val="00EE6C48"/>
    <w:rsid w:val="00EE79B1"/>
    <w:rsid w:val="00EF496F"/>
    <w:rsid w:val="00EF5E00"/>
    <w:rsid w:val="00EF5F2F"/>
    <w:rsid w:val="00EF746B"/>
    <w:rsid w:val="00F00300"/>
    <w:rsid w:val="00F03038"/>
    <w:rsid w:val="00F036D3"/>
    <w:rsid w:val="00F04491"/>
    <w:rsid w:val="00F06C2D"/>
    <w:rsid w:val="00F10E1B"/>
    <w:rsid w:val="00F1708B"/>
    <w:rsid w:val="00F2265A"/>
    <w:rsid w:val="00F30773"/>
    <w:rsid w:val="00F30792"/>
    <w:rsid w:val="00F3366E"/>
    <w:rsid w:val="00F3744A"/>
    <w:rsid w:val="00F40948"/>
    <w:rsid w:val="00F434E4"/>
    <w:rsid w:val="00F43F8F"/>
    <w:rsid w:val="00F468BB"/>
    <w:rsid w:val="00F515E3"/>
    <w:rsid w:val="00F60E0B"/>
    <w:rsid w:val="00F63CA9"/>
    <w:rsid w:val="00F67CFD"/>
    <w:rsid w:val="00F70274"/>
    <w:rsid w:val="00F711A9"/>
    <w:rsid w:val="00F718D8"/>
    <w:rsid w:val="00F829B4"/>
    <w:rsid w:val="00F84569"/>
    <w:rsid w:val="00F84E29"/>
    <w:rsid w:val="00F85BD8"/>
    <w:rsid w:val="00F91353"/>
    <w:rsid w:val="00F92628"/>
    <w:rsid w:val="00FA0133"/>
    <w:rsid w:val="00FA031B"/>
    <w:rsid w:val="00FA3C64"/>
    <w:rsid w:val="00FA68B9"/>
    <w:rsid w:val="00FA7219"/>
    <w:rsid w:val="00FB0ACD"/>
    <w:rsid w:val="00FB149C"/>
    <w:rsid w:val="00FB3E78"/>
    <w:rsid w:val="00FB7211"/>
    <w:rsid w:val="00FB78C8"/>
    <w:rsid w:val="00FC00AC"/>
    <w:rsid w:val="00FC326F"/>
    <w:rsid w:val="00FC5DFE"/>
    <w:rsid w:val="00FC600C"/>
    <w:rsid w:val="00FC7807"/>
    <w:rsid w:val="00FD01C3"/>
    <w:rsid w:val="00FD523F"/>
    <w:rsid w:val="00FD5441"/>
    <w:rsid w:val="00FE312E"/>
    <w:rsid w:val="00FE33A7"/>
    <w:rsid w:val="00FE3449"/>
    <w:rsid w:val="00FE38C0"/>
    <w:rsid w:val="00FE41B9"/>
    <w:rsid w:val="00FF106A"/>
    <w:rsid w:val="00FF4B54"/>
    <w:rsid w:val="00FF6FF5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00408A"/>
  <w15:docId w15:val="{F391CD21-46AD-4084-A2BB-F19E1C4C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AC"/>
  </w:style>
  <w:style w:type="paragraph" w:styleId="Heading1">
    <w:name w:val="heading 1"/>
    <w:basedOn w:val="Normal"/>
    <w:next w:val="Normal"/>
    <w:link w:val="Heading1Char"/>
    <w:qFormat/>
    <w:rsid w:val="003C19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9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3C19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paragraph" w:styleId="Heading4">
    <w:name w:val="heading 4"/>
    <w:basedOn w:val="Normal"/>
    <w:next w:val="Normal"/>
    <w:link w:val="Heading4Char"/>
    <w:qFormat/>
    <w:rsid w:val="003C19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3C199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3C199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3C19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52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3C19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3C199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4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994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C199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3C1994"/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C1994"/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3C1994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3C1994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3C1994"/>
    <w:rPr>
      <w:rFonts w:ascii="Times New Roman" w:eastAsia="Times New Roman" w:hAnsi="Times New Roman" w:cs="Times New Roman"/>
      <w:b/>
      <w:bCs/>
      <w:sz w:val="5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C1994"/>
    <w:rPr>
      <w:rFonts w:ascii="Times New Roman" w:eastAsia="Times New Roman" w:hAnsi="Times New Roman" w:cs="Times New Roman"/>
      <w:b/>
      <w:bCs/>
      <w:i/>
      <w:iCs/>
      <w:sz w:val="3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C1994"/>
    <w:rPr>
      <w:rFonts w:ascii="Times New Roman" w:eastAsia="Times New Roman" w:hAnsi="Times New Roman" w:cs="Times New Roman"/>
      <w:b/>
      <w:bCs/>
      <w:i/>
      <w:iCs/>
      <w:sz w:val="44"/>
      <w:szCs w:val="24"/>
      <w:u w:val="single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C1994"/>
  </w:style>
  <w:style w:type="paragraph" w:styleId="BodyText">
    <w:name w:val="Body Text"/>
    <w:basedOn w:val="Normal"/>
    <w:link w:val="BodyTextChar"/>
    <w:rsid w:val="003C19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3C1994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2">
    <w:name w:val="Body Text 2"/>
    <w:basedOn w:val="Normal"/>
    <w:link w:val="BodyText2Char"/>
    <w:rsid w:val="003C199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3C1994"/>
    <w:rPr>
      <w:rFonts w:ascii="Times New Roman" w:eastAsia="Times New Roman" w:hAnsi="Times New Roman" w:cs="Times New Roman"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3C19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C1994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C1994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C199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3">
    <w:name w:val="Body Text 3"/>
    <w:basedOn w:val="Normal"/>
    <w:link w:val="BodyText3Char"/>
    <w:rsid w:val="003C1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3Char">
    <w:name w:val="Body Text 3 Char"/>
    <w:basedOn w:val="DefaultParagraphFont"/>
    <w:link w:val="BodyText3"/>
    <w:rsid w:val="003C1994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Caption">
    <w:name w:val="caption"/>
    <w:basedOn w:val="Normal"/>
    <w:next w:val="Normal"/>
    <w:qFormat/>
    <w:rsid w:val="003C199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3C19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C19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C19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C1994"/>
    <w:rPr>
      <w:rFonts w:ascii="Times New Roman" w:eastAsia="Times New Roman" w:hAnsi="Times New Roman" w:cs="Times New Roman"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3C1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3C1994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3C1994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alloonText">
    <w:name w:val="Balloon Text"/>
    <w:basedOn w:val="Normal"/>
    <w:link w:val="BalloonTextChar"/>
    <w:rsid w:val="003C19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C1994"/>
    <w:rPr>
      <w:rFonts w:ascii="Tahoma" w:eastAsia="Times New Roman" w:hAnsi="Tahoma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C1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Emphasis">
    <w:name w:val="Emphasis"/>
    <w:qFormat/>
    <w:rsid w:val="003C1994"/>
    <w:rPr>
      <w:i/>
      <w:iCs/>
    </w:rPr>
  </w:style>
  <w:style w:type="paragraph" w:styleId="NoSpacing">
    <w:name w:val="No Spacing"/>
    <w:uiPriority w:val="1"/>
    <w:qFormat/>
    <w:rsid w:val="003C199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19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19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8C0"/>
    <w:rPr>
      <w:color w:val="800080"/>
      <w:u w:val="single"/>
    </w:rPr>
  </w:style>
  <w:style w:type="paragraph" w:customStyle="1" w:styleId="msonormal0">
    <w:name w:val="msonormal"/>
    <w:basedOn w:val="Normal"/>
    <w:rsid w:val="0014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14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0">
    <w:name w:val="xl7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71">
    <w:name w:val="xl7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14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4">
    <w:name w:val="xl7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8">
    <w:name w:val="xl78"/>
    <w:basedOn w:val="Normal"/>
    <w:rsid w:val="0014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145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1458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83">
    <w:name w:val="xl8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7">
    <w:name w:val="xl87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9">
    <w:name w:val="xl8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92">
    <w:name w:val="xl9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5">
    <w:name w:val="xl9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6">
    <w:name w:val="xl9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98">
    <w:name w:val="xl9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99">
    <w:name w:val="xl9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00">
    <w:name w:val="xl10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01">
    <w:name w:val="xl10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04">
    <w:name w:val="xl104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14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6">
    <w:name w:val="xl106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145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3">
    <w:name w:val="xl11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7">
    <w:name w:val="xl11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8">
    <w:name w:val="xl11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19">
    <w:name w:val="xl119"/>
    <w:basedOn w:val="Normal"/>
    <w:rsid w:val="0014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1">
    <w:name w:val="xl12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23">
    <w:name w:val="xl123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5">
    <w:name w:val="xl12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26">
    <w:name w:val="xl12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7">
    <w:name w:val="xl127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8">
    <w:name w:val="xl128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9">
    <w:name w:val="xl129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0">
    <w:name w:val="xl130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1">
    <w:name w:val="xl13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2">
    <w:name w:val="xl13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33">
    <w:name w:val="xl133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4">
    <w:name w:val="xl13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5">
    <w:name w:val="xl13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6">
    <w:name w:val="xl13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7">
    <w:name w:val="xl13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1">
    <w:name w:val="xl14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2">
    <w:name w:val="xl14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45">
    <w:name w:val="xl14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46">
    <w:name w:val="xl14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7">
    <w:name w:val="xl147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8">
    <w:name w:val="xl14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9">
    <w:name w:val="xl14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50">
    <w:name w:val="xl150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51">
    <w:name w:val="xl151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52">
    <w:name w:val="xl152"/>
    <w:basedOn w:val="Normal"/>
    <w:rsid w:val="0014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3">
    <w:name w:val="xl15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54">
    <w:name w:val="xl15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155">
    <w:name w:val="xl15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6">
    <w:name w:val="xl15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7">
    <w:name w:val="xl15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158">
    <w:name w:val="xl15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159">
    <w:name w:val="xl159"/>
    <w:basedOn w:val="Normal"/>
    <w:rsid w:val="00145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0">
    <w:name w:val="xl160"/>
    <w:basedOn w:val="Normal"/>
    <w:rsid w:val="00145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1">
    <w:name w:val="xl161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2">
    <w:name w:val="xl162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63">
    <w:name w:val="xl163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character" w:customStyle="1" w:styleId="markedcontent">
    <w:name w:val="markedcontent"/>
    <w:basedOn w:val="DefaultParagraphFont"/>
    <w:rsid w:val="003F7E1D"/>
  </w:style>
  <w:style w:type="paragraph" w:customStyle="1" w:styleId="font5">
    <w:name w:val="font5"/>
    <w:basedOn w:val="Normal"/>
    <w:rsid w:val="00BA56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4">
    <w:name w:val="xl164"/>
    <w:basedOn w:val="Normal"/>
    <w:rsid w:val="00BA56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BA56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BA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BA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BA56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A56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BA56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BA56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BA568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BA568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A568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BA568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BA568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BA5685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A568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BA56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BA568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5">
    <w:name w:val="xl185"/>
    <w:basedOn w:val="Normal"/>
    <w:rsid w:val="00BA568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6">
    <w:name w:val="xl186"/>
    <w:basedOn w:val="Normal"/>
    <w:rsid w:val="00BA56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BA56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BA56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89">
    <w:name w:val="xl189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4">
    <w:name w:val="xl194"/>
    <w:basedOn w:val="Normal"/>
    <w:rsid w:val="00BA56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BA568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96">
    <w:name w:val="xl196"/>
    <w:basedOn w:val="Normal"/>
    <w:rsid w:val="00BA568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Normal"/>
    <w:rsid w:val="00BA568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BA568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0">
    <w:name w:val="xl200"/>
    <w:basedOn w:val="Normal"/>
    <w:rsid w:val="00BA568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1">
    <w:name w:val="xl201"/>
    <w:basedOn w:val="Normal"/>
    <w:rsid w:val="00BA5685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202">
    <w:name w:val="xl202"/>
    <w:basedOn w:val="Normal"/>
    <w:rsid w:val="00BA56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203">
    <w:name w:val="xl203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204">
    <w:name w:val="xl204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02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27E6-5CDB-4AA2-B218-51E961F1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38</Pages>
  <Words>12499</Words>
  <Characters>71249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Administrator@KOMUNALNONK.CORP</dc:creator>
  <cp:lastModifiedBy>Administrator@KOMUNALNONK.CORP</cp:lastModifiedBy>
  <cp:revision>123</cp:revision>
  <cp:lastPrinted>2023-06-19T10:16:00Z</cp:lastPrinted>
  <dcterms:created xsi:type="dcterms:W3CDTF">2023-06-08T10:31:00Z</dcterms:created>
  <dcterms:modified xsi:type="dcterms:W3CDTF">2023-06-19T10:17:00Z</dcterms:modified>
</cp:coreProperties>
</file>